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D78B" w14:textId="77777777" w:rsidR="00AF2CAE" w:rsidRDefault="00AF2CAE" w:rsidP="00217535">
      <w:pPr>
        <w:pStyle w:val="Sansinterligne"/>
        <w:jc w:val="center"/>
        <w:rPr>
          <w:rFonts w:ascii="Trebuchet MS" w:hAnsi="Trebuchet MS"/>
          <w:b/>
          <w:color w:val="FF0000"/>
          <w:sz w:val="24"/>
          <w:szCs w:val="24"/>
        </w:rPr>
      </w:pPr>
    </w:p>
    <w:p w14:paraId="054245F6" w14:textId="0DA7A624" w:rsidR="009F7D55" w:rsidRPr="00533A56" w:rsidRDefault="009F7D55" w:rsidP="00217535">
      <w:pPr>
        <w:pStyle w:val="Sansinterligne"/>
        <w:jc w:val="center"/>
        <w:rPr>
          <w:rFonts w:ascii="Trebuchet MS" w:hAnsi="Trebuchet MS"/>
          <w:b/>
          <w:color w:val="C00000"/>
          <w:sz w:val="24"/>
          <w:szCs w:val="24"/>
        </w:rPr>
      </w:pPr>
      <w:r w:rsidRPr="00533A56">
        <w:rPr>
          <w:rFonts w:ascii="Trebuchet MS" w:hAnsi="Trebuchet MS"/>
          <w:b/>
          <w:color w:val="C00000"/>
          <w:sz w:val="24"/>
          <w:szCs w:val="24"/>
        </w:rPr>
        <w:t>Prix de thèse 202</w:t>
      </w:r>
      <w:r w:rsidR="00115230">
        <w:rPr>
          <w:rFonts w:ascii="Trebuchet MS" w:hAnsi="Trebuchet MS"/>
          <w:b/>
          <w:color w:val="C00000"/>
          <w:sz w:val="24"/>
          <w:szCs w:val="24"/>
        </w:rPr>
        <w:t>5</w:t>
      </w:r>
      <w:r w:rsidRPr="00533A56">
        <w:rPr>
          <w:rFonts w:ascii="Trebuchet MS" w:hAnsi="Trebuchet MS"/>
          <w:b/>
          <w:color w:val="C00000"/>
          <w:sz w:val="24"/>
          <w:szCs w:val="24"/>
        </w:rPr>
        <w:t xml:space="preserve"> de l’Université Lumière Lyon 2</w:t>
      </w:r>
    </w:p>
    <w:p w14:paraId="7B75F422" w14:textId="7723B37C" w:rsidR="009F7D55" w:rsidRPr="00533A56" w:rsidRDefault="009F7D55" w:rsidP="009F7D55">
      <w:pPr>
        <w:pStyle w:val="Sansinterligne"/>
        <w:jc w:val="center"/>
        <w:rPr>
          <w:rFonts w:ascii="Trebuchet MS" w:hAnsi="Trebuchet MS"/>
          <w:b/>
          <w:color w:val="C00000"/>
          <w:sz w:val="24"/>
          <w:szCs w:val="24"/>
        </w:rPr>
      </w:pPr>
    </w:p>
    <w:p w14:paraId="2FA9950F" w14:textId="27359B22" w:rsidR="009F7D55" w:rsidRPr="00533A56" w:rsidRDefault="00D113A8" w:rsidP="009F7D55">
      <w:pPr>
        <w:pStyle w:val="Sansinterligne"/>
        <w:jc w:val="center"/>
        <w:rPr>
          <w:rFonts w:ascii="Trebuchet MS" w:hAnsi="Trebuchet MS"/>
          <w:b/>
          <w:color w:val="C00000"/>
          <w:sz w:val="24"/>
          <w:szCs w:val="24"/>
        </w:rPr>
      </w:pPr>
      <w:r w:rsidRPr="00533A56">
        <w:rPr>
          <w:rFonts w:ascii="Trebuchet MS" w:hAnsi="Trebuchet MS"/>
          <w:b/>
          <w:color w:val="C00000"/>
          <w:sz w:val="24"/>
          <w:szCs w:val="24"/>
        </w:rPr>
        <w:t>Fiche</w:t>
      </w:r>
      <w:r w:rsidR="009F7D55" w:rsidRPr="00533A56">
        <w:rPr>
          <w:rFonts w:ascii="Trebuchet MS" w:hAnsi="Trebuchet MS"/>
          <w:b/>
          <w:color w:val="C00000"/>
          <w:sz w:val="24"/>
          <w:szCs w:val="24"/>
        </w:rPr>
        <w:t xml:space="preserve"> de candidature</w:t>
      </w:r>
    </w:p>
    <w:p w14:paraId="75665443" w14:textId="4B4532DC" w:rsidR="009F7D55" w:rsidRDefault="009F7D55" w:rsidP="0043454F">
      <w:pPr>
        <w:pStyle w:val="Sansinterligne"/>
        <w:spacing w:line="280" w:lineRule="exact"/>
        <w:rPr>
          <w:rFonts w:ascii="Trebuchet MS" w:hAnsi="Trebuchet MS"/>
          <w:b/>
          <w:sz w:val="21"/>
          <w:szCs w:val="21"/>
        </w:rPr>
      </w:pPr>
    </w:p>
    <w:p w14:paraId="38BCFC10" w14:textId="77777777" w:rsidR="00AF2CAE" w:rsidRDefault="00AF2CAE" w:rsidP="0043454F">
      <w:pPr>
        <w:pStyle w:val="Sansinterligne"/>
        <w:spacing w:line="280" w:lineRule="exact"/>
        <w:rPr>
          <w:rFonts w:ascii="Trebuchet MS" w:hAnsi="Trebuchet MS"/>
          <w:b/>
          <w:sz w:val="21"/>
          <w:szCs w:val="21"/>
        </w:rPr>
      </w:pPr>
    </w:p>
    <w:p w14:paraId="1B772FD5" w14:textId="7961DF05" w:rsidR="000E1B60" w:rsidRPr="000E1B60" w:rsidRDefault="009F7D55" w:rsidP="000E1B60">
      <w:pPr>
        <w:spacing w:line="280" w:lineRule="exact"/>
        <w:jc w:val="both"/>
        <w:rPr>
          <w:rFonts w:ascii="Trebuchet MS" w:hAnsi="Trebuchet MS"/>
          <w:iCs/>
          <w:sz w:val="21"/>
          <w:szCs w:val="21"/>
        </w:rPr>
      </w:pPr>
      <w:r w:rsidRPr="009F7D55">
        <w:rPr>
          <w:rFonts w:ascii="Trebuchet MS" w:hAnsi="Trebuchet MS"/>
          <w:sz w:val="21"/>
          <w:szCs w:val="21"/>
        </w:rPr>
        <w:t>Le prix de thèse 202</w:t>
      </w:r>
      <w:r w:rsidR="00115230">
        <w:rPr>
          <w:rFonts w:ascii="Trebuchet MS" w:hAnsi="Trebuchet MS"/>
          <w:sz w:val="21"/>
          <w:szCs w:val="21"/>
        </w:rPr>
        <w:t>5</w:t>
      </w:r>
      <w:r w:rsidRPr="009F7D55">
        <w:rPr>
          <w:rFonts w:ascii="Trebuchet MS" w:hAnsi="Trebuchet MS"/>
          <w:sz w:val="21"/>
          <w:szCs w:val="21"/>
        </w:rPr>
        <w:t xml:space="preserve"> concerne les thèses soutenues à l’</w:t>
      </w:r>
      <w:r w:rsidR="0043454F">
        <w:rPr>
          <w:rFonts w:ascii="Trebuchet MS" w:hAnsi="Trebuchet MS"/>
          <w:sz w:val="21"/>
          <w:szCs w:val="21"/>
        </w:rPr>
        <w:t>U</w:t>
      </w:r>
      <w:r w:rsidRPr="009F7D55">
        <w:rPr>
          <w:rFonts w:ascii="Trebuchet MS" w:hAnsi="Trebuchet MS"/>
          <w:sz w:val="21"/>
          <w:szCs w:val="21"/>
        </w:rPr>
        <w:t xml:space="preserve">niversité Lumière Lyon 2 </w:t>
      </w:r>
      <w:r w:rsidRPr="000E1B60">
        <w:rPr>
          <w:rFonts w:ascii="Trebuchet MS" w:hAnsi="Trebuchet MS"/>
          <w:sz w:val="21"/>
          <w:szCs w:val="21"/>
          <w:u w:val="single"/>
        </w:rPr>
        <w:t>entre le 1</w:t>
      </w:r>
      <w:r w:rsidRPr="000E1B60">
        <w:rPr>
          <w:rFonts w:ascii="Trebuchet MS" w:hAnsi="Trebuchet MS"/>
          <w:sz w:val="21"/>
          <w:szCs w:val="21"/>
          <w:u w:val="single"/>
          <w:vertAlign w:val="superscript"/>
        </w:rPr>
        <w:t xml:space="preserve">er </w:t>
      </w:r>
      <w:r w:rsidRPr="000E1B60">
        <w:rPr>
          <w:rFonts w:ascii="Trebuchet MS" w:hAnsi="Trebuchet MS"/>
          <w:sz w:val="21"/>
          <w:szCs w:val="21"/>
          <w:u w:val="single"/>
        </w:rPr>
        <w:t>janvier 202</w:t>
      </w:r>
      <w:r w:rsidR="00115230">
        <w:rPr>
          <w:rFonts w:ascii="Trebuchet MS" w:hAnsi="Trebuchet MS"/>
          <w:sz w:val="21"/>
          <w:szCs w:val="21"/>
          <w:u w:val="single"/>
        </w:rPr>
        <w:t>4</w:t>
      </w:r>
      <w:r w:rsidRPr="000E1B60">
        <w:rPr>
          <w:rFonts w:ascii="Trebuchet MS" w:hAnsi="Trebuchet MS"/>
          <w:sz w:val="21"/>
          <w:szCs w:val="21"/>
          <w:u w:val="single"/>
        </w:rPr>
        <w:t xml:space="preserve"> et le 31 décembre 202</w:t>
      </w:r>
      <w:r w:rsidR="00115230">
        <w:rPr>
          <w:rFonts w:ascii="Trebuchet MS" w:hAnsi="Trebuchet MS"/>
          <w:sz w:val="21"/>
          <w:szCs w:val="21"/>
          <w:u w:val="single"/>
        </w:rPr>
        <w:t>4</w:t>
      </w:r>
      <w:r w:rsidRPr="009F7D55">
        <w:rPr>
          <w:rFonts w:ascii="Trebuchet MS" w:hAnsi="Trebuchet MS"/>
          <w:sz w:val="21"/>
          <w:szCs w:val="21"/>
        </w:rPr>
        <w:t xml:space="preserve">. </w:t>
      </w:r>
      <w:r w:rsidR="000E1B60" w:rsidRPr="000E1B60">
        <w:rPr>
          <w:rFonts w:ascii="Trebuchet MS" w:hAnsi="Trebuchet MS"/>
          <w:iCs/>
          <w:sz w:val="21"/>
          <w:szCs w:val="21"/>
        </w:rPr>
        <w:t xml:space="preserve">Le prix sera remis lors de la </w:t>
      </w:r>
      <w:r w:rsidR="000E1B60">
        <w:rPr>
          <w:rFonts w:ascii="Trebuchet MS" w:hAnsi="Trebuchet MS"/>
          <w:iCs/>
          <w:sz w:val="21"/>
          <w:szCs w:val="21"/>
        </w:rPr>
        <w:t>c</w:t>
      </w:r>
      <w:r w:rsidR="000E1B60" w:rsidRPr="000E1B60">
        <w:rPr>
          <w:rFonts w:ascii="Trebuchet MS" w:hAnsi="Trebuchet MS"/>
          <w:iCs/>
          <w:sz w:val="21"/>
          <w:szCs w:val="21"/>
        </w:rPr>
        <w:t>érémonie de remise des diplômes de doctora</w:t>
      </w:r>
      <w:r w:rsidR="00861A66">
        <w:rPr>
          <w:rFonts w:ascii="Trebuchet MS" w:hAnsi="Trebuchet MS"/>
          <w:iCs/>
          <w:sz w:val="21"/>
          <w:szCs w:val="21"/>
        </w:rPr>
        <w:t>t qui sera organisée au cours de l’année 202</w:t>
      </w:r>
      <w:r w:rsidR="00115230">
        <w:rPr>
          <w:rFonts w:ascii="Trebuchet MS" w:hAnsi="Trebuchet MS"/>
          <w:iCs/>
          <w:sz w:val="21"/>
          <w:szCs w:val="21"/>
        </w:rPr>
        <w:t>6</w:t>
      </w:r>
      <w:r w:rsidR="00861A66">
        <w:rPr>
          <w:rFonts w:ascii="Trebuchet MS" w:hAnsi="Trebuchet MS"/>
          <w:iCs/>
          <w:sz w:val="21"/>
          <w:szCs w:val="21"/>
        </w:rPr>
        <w:t>.</w:t>
      </w:r>
    </w:p>
    <w:p w14:paraId="21EA696B" w14:textId="77777777" w:rsidR="000E1B60" w:rsidRPr="009F7D55" w:rsidRDefault="000E1B60" w:rsidP="0043454F">
      <w:pPr>
        <w:pStyle w:val="Sansinterligne"/>
        <w:spacing w:line="280" w:lineRule="exact"/>
        <w:rPr>
          <w:rFonts w:ascii="Trebuchet MS" w:hAnsi="Trebuchet MS"/>
          <w:sz w:val="21"/>
          <w:szCs w:val="21"/>
        </w:rPr>
      </w:pPr>
    </w:p>
    <w:p w14:paraId="0976B359" w14:textId="77777777" w:rsidR="009F7D55" w:rsidRPr="009F7D55" w:rsidRDefault="009F7D55" w:rsidP="0043454F">
      <w:pPr>
        <w:pStyle w:val="Sansinterligne"/>
        <w:spacing w:line="280" w:lineRule="exact"/>
        <w:rPr>
          <w:rFonts w:ascii="Trebuchet MS" w:hAnsi="Trebuchet MS"/>
          <w:sz w:val="21"/>
          <w:szCs w:val="21"/>
        </w:rPr>
      </w:pPr>
      <w:r w:rsidRPr="009F7D55">
        <w:rPr>
          <w:rFonts w:ascii="Trebuchet MS" w:hAnsi="Trebuchet MS"/>
          <w:sz w:val="21"/>
          <w:szCs w:val="21"/>
        </w:rPr>
        <w:t>Le dossier de candidature se compose :</w:t>
      </w:r>
    </w:p>
    <w:p w14:paraId="29CB1202" w14:textId="70CBDAF2" w:rsidR="009F7D55" w:rsidRPr="009F7D55" w:rsidRDefault="009F7D55" w:rsidP="0043454F">
      <w:pPr>
        <w:pStyle w:val="Sansinterligne"/>
        <w:numPr>
          <w:ilvl w:val="0"/>
          <w:numId w:val="19"/>
        </w:numPr>
        <w:spacing w:line="280" w:lineRule="exact"/>
        <w:rPr>
          <w:rFonts w:ascii="Trebuchet MS" w:hAnsi="Trebuchet MS"/>
          <w:sz w:val="21"/>
          <w:szCs w:val="21"/>
        </w:rPr>
      </w:pPr>
      <w:r w:rsidRPr="009F7D55">
        <w:rPr>
          <w:rFonts w:ascii="Trebuchet MS" w:hAnsi="Trebuchet MS"/>
          <w:sz w:val="21"/>
          <w:szCs w:val="21"/>
        </w:rPr>
        <w:t xml:space="preserve">De la fiche de candidature dûment complétée </w:t>
      </w:r>
    </w:p>
    <w:p w14:paraId="6E7EA4CD" w14:textId="2D20716B" w:rsidR="009F7D55" w:rsidRPr="009F7D55" w:rsidRDefault="009F7D55" w:rsidP="0043454F">
      <w:pPr>
        <w:pStyle w:val="Sansinterligne"/>
        <w:numPr>
          <w:ilvl w:val="0"/>
          <w:numId w:val="19"/>
        </w:numPr>
        <w:spacing w:line="280" w:lineRule="exact"/>
        <w:rPr>
          <w:rFonts w:ascii="Trebuchet MS" w:hAnsi="Trebuchet MS"/>
          <w:sz w:val="21"/>
          <w:szCs w:val="21"/>
        </w:rPr>
      </w:pPr>
      <w:r w:rsidRPr="009F7D55">
        <w:rPr>
          <w:rFonts w:ascii="Trebuchet MS" w:hAnsi="Trebuchet MS"/>
          <w:sz w:val="21"/>
          <w:szCs w:val="21"/>
        </w:rPr>
        <w:t xml:space="preserve">D’un </w:t>
      </w:r>
      <w:r w:rsidRPr="009F7D55">
        <w:rPr>
          <w:rFonts w:ascii="Trebuchet MS" w:hAnsi="Trebuchet MS"/>
          <w:i/>
          <w:sz w:val="21"/>
          <w:szCs w:val="21"/>
        </w:rPr>
        <w:t>curriculum vitae</w:t>
      </w:r>
      <w:r w:rsidRPr="009F7D55">
        <w:rPr>
          <w:rFonts w:ascii="Trebuchet MS" w:hAnsi="Trebuchet MS"/>
          <w:sz w:val="21"/>
          <w:szCs w:val="21"/>
        </w:rPr>
        <w:t xml:space="preserve"> restituant le parcours et les expériences </w:t>
      </w:r>
      <w:proofErr w:type="gramStart"/>
      <w:r w:rsidRPr="009F7D55">
        <w:rPr>
          <w:rFonts w:ascii="Trebuchet MS" w:hAnsi="Trebuchet MS"/>
          <w:sz w:val="21"/>
          <w:szCs w:val="21"/>
        </w:rPr>
        <w:t>du  candidat</w:t>
      </w:r>
      <w:proofErr w:type="gramEnd"/>
      <w:r w:rsidR="0096435C">
        <w:rPr>
          <w:rFonts w:ascii="Trebuchet MS" w:hAnsi="Trebuchet MS"/>
          <w:sz w:val="21"/>
          <w:szCs w:val="21"/>
        </w:rPr>
        <w:t xml:space="preserve"> ou de la candidate</w:t>
      </w:r>
      <w:r w:rsidR="00BD3C0C">
        <w:rPr>
          <w:rFonts w:ascii="Trebuchet MS" w:hAnsi="Trebuchet MS"/>
          <w:sz w:val="21"/>
          <w:szCs w:val="21"/>
        </w:rPr>
        <w:t>,</w:t>
      </w:r>
      <w:r w:rsidR="0096435C">
        <w:rPr>
          <w:rFonts w:ascii="Trebuchet MS" w:hAnsi="Trebuchet MS"/>
          <w:sz w:val="21"/>
          <w:szCs w:val="21"/>
        </w:rPr>
        <w:t xml:space="preserve"> incluant</w:t>
      </w:r>
      <w:r w:rsidR="00BD3C0C">
        <w:rPr>
          <w:rFonts w:ascii="Trebuchet MS" w:hAnsi="Trebuchet MS"/>
          <w:sz w:val="21"/>
          <w:szCs w:val="21"/>
        </w:rPr>
        <w:t xml:space="preserve"> le lien vers l’</w:t>
      </w:r>
      <w:proofErr w:type="spellStart"/>
      <w:r w:rsidR="00BD3C0C">
        <w:rPr>
          <w:rFonts w:ascii="Trebuchet MS" w:hAnsi="Trebuchet MS"/>
          <w:sz w:val="21"/>
          <w:szCs w:val="21"/>
        </w:rPr>
        <w:t>IdHal</w:t>
      </w:r>
      <w:proofErr w:type="spellEnd"/>
      <w:r w:rsidR="00BD3C0C">
        <w:rPr>
          <w:rFonts w:ascii="Trebuchet MS" w:hAnsi="Trebuchet MS"/>
          <w:sz w:val="21"/>
          <w:szCs w:val="21"/>
        </w:rPr>
        <w:t xml:space="preserve"> ou l’</w:t>
      </w:r>
      <w:proofErr w:type="spellStart"/>
      <w:r w:rsidR="00BD3C0C">
        <w:rPr>
          <w:rFonts w:ascii="Trebuchet MS" w:hAnsi="Trebuchet MS"/>
          <w:sz w:val="21"/>
          <w:szCs w:val="21"/>
        </w:rPr>
        <w:t>Orcid</w:t>
      </w:r>
      <w:proofErr w:type="spellEnd"/>
      <w:r w:rsidR="00BD3C0C">
        <w:rPr>
          <w:rFonts w:ascii="Trebuchet MS" w:hAnsi="Trebuchet MS"/>
          <w:sz w:val="21"/>
          <w:szCs w:val="21"/>
        </w:rPr>
        <w:t xml:space="preserve"> associé</w:t>
      </w:r>
      <w:ins w:id="0" w:author="Lydia Coudroy De Lille" w:date="2025-04-16T15:42:00Z">
        <w:r w:rsidR="0096435C">
          <w:rPr>
            <w:rFonts w:ascii="Trebuchet MS" w:hAnsi="Trebuchet MS"/>
            <w:sz w:val="21"/>
            <w:szCs w:val="21"/>
          </w:rPr>
          <w:t>,</w:t>
        </w:r>
      </w:ins>
      <w:r w:rsidR="0096435C">
        <w:rPr>
          <w:rFonts w:ascii="Trebuchet MS" w:hAnsi="Trebuchet MS"/>
          <w:sz w:val="21"/>
          <w:szCs w:val="21"/>
        </w:rPr>
        <w:t xml:space="preserve"> comprenant l’ensemble des productions scientifiques </w:t>
      </w:r>
      <w:del w:id="1" w:author="Lydia Coudroy De Lille [2]" w:date="2025-04-16T11:36:00Z">
        <w:r w:rsidR="00BD3C0C" w:rsidDel="00BD3C0C">
          <w:rPr>
            <w:rFonts w:ascii="Trebuchet MS" w:hAnsi="Trebuchet MS"/>
            <w:sz w:val="21"/>
            <w:szCs w:val="21"/>
          </w:rPr>
          <w:delText xml:space="preserve"> </w:delText>
        </w:r>
      </w:del>
    </w:p>
    <w:p w14:paraId="0B8530A8" w14:textId="5DDC54A8" w:rsidR="009F7D55" w:rsidRPr="009F7D55" w:rsidRDefault="009F7D55" w:rsidP="0043454F">
      <w:pPr>
        <w:pStyle w:val="Sansinterligne"/>
        <w:numPr>
          <w:ilvl w:val="0"/>
          <w:numId w:val="19"/>
        </w:numPr>
        <w:spacing w:line="280" w:lineRule="exact"/>
        <w:rPr>
          <w:rFonts w:ascii="Trebuchet MS" w:hAnsi="Trebuchet MS"/>
          <w:sz w:val="21"/>
          <w:szCs w:val="21"/>
        </w:rPr>
      </w:pPr>
      <w:r w:rsidRPr="009F7D55">
        <w:rPr>
          <w:rFonts w:ascii="Trebuchet MS" w:hAnsi="Trebuchet MS"/>
          <w:sz w:val="21"/>
          <w:szCs w:val="21"/>
        </w:rPr>
        <w:t xml:space="preserve">Du manuscrit </w:t>
      </w:r>
      <w:r w:rsidR="00B56AF1">
        <w:rPr>
          <w:rFonts w:ascii="Trebuchet MS" w:hAnsi="Trebuchet MS"/>
          <w:sz w:val="21"/>
          <w:szCs w:val="21"/>
        </w:rPr>
        <w:t>de thèse</w:t>
      </w:r>
    </w:p>
    <w:p w14:paraId="0FA84AF7" w14:textId="65AB979A" w:rsidR="009F7D55" w:rsidRPr="00B56AF1" w:rsidRDefault="009F7D55" w:rsidP="0066511F">
      <w:pPr>
        <w:pStyle w:val="Sansinterligne"/>
        <w:numPr>
          <w:ilvl w:val="0"/>
          <w:numId w:val="19"/>
        </w:numPr>
        <w:spacing w:line="280" w:lineRule="exact"/>
        <w:rPr>
          <w:rFonts w:ascii="Trebuchet MS" w:hAnsi="Trebuchet MS"/>
          <w:sz w:val="21"/>
          <w:szCs w:val="21"/>
        </w:rPr>
      </w:pPr>
      <w:r w:rsidRPr="00B56AF1">
        <w:rPr>
          <w:rFonts w:ascii="Trebuchet MS" w:hAnsi="Trebuchet MS"/>
          <w:sz w:val="21"/>
          <w:szCs w:val="21"/>
        </w:rPr>
        <w:t>D’une présentation de la thèse en 2</w:t>
      </w:r>
      <w:r w:rsidR="0043454F" w:rsidRPr="00B56AF1">
        <w:rPr>
          <w:rFonts w:ascii="Trebuchet MS" w:hAnsi="Trebuchet MS"/>
          <w:sz w:val="21"/>
          <w:szCs w:val="21"/>
        </w:rPr>
        <w:t xml:space="preserve"> </w:t>
      </w:r>
      <w:r w:rsidRPr="00B56AF1">
        <w:rPr>
          <w:rFonts w:ascii="Trebuchet MS" w:hAnsi="Trebuchet MS"/>
          <w:sz w:val="21"/>
          <w:szCs w:val="21"/>
        </w:rPr>
        <w:t>500 mots</w:t>
      </w:r>
    </w:p>
    <w:p w14:paraId="4650A678" w14:textId="7761303E" w:rsidR="009F7D55" w:rsidRPr="009F7D55" w:rsidRDefault="009F7D55" w:rsidP="0043454F">
      <w:pPr>
        <w:pStyle w:val="Sansinterligne"/>
        <w:numPr>
          <w:ilvl w:val="0"/>
          <w:numId w:val="19"/>
        </w:numPr>
        <w:spacing w:line="280" w:lineRule="exact"/>
        <w:rPr>
          <w:rFonts w:ascii="Trebuchet MS" w:hAnsi="Trebuchet MS"/>
          <w:sz w:val="21"/>
          <w:szCs w:val="21"/>
        </w:rPr>
      </w:pPr>
      <w:r w:rsidRPr="009F7D55">
        <w:rPr>
          <w:rFonts w:ascii="Trebuchet MS" w:hAnsi="Trebuchet MS"/>
          <w:sz w:val="21"/>
          <w:szCs w:val="21"/>
        </w:rPr>
        <w:t>Du rapport de soutenance</w:t>
      </w:r>
    </w:p>
    <w:p w14:paraId="1F0F210A" w14:textId="6684B089" w:rsidR="009F7D55" w:rsidRPr="009F7D55" w:rsidRDefault="009F7D55" w:rsidP="0043454F">
      <w:pPr>
        <w:pStyle w:val="Sansinterligne"/>
        <w:numPr>
          <w:ilvl w:val="0"/>
          <w:numId w:val="19"/>
        </w:numPr>
        <w:spacing w:line="280" w:lineRule="exact"/>
        <w:rPr>
          <w:rFonts w:ascii="Trebuchet MS" w:hAnsi="Trebuchet MS"/>
          <w:sz w:val="21"/>
          <w:szCs w:val="21"/>
        </w:rPr>
      </w:pPr>
      <w:r w:rsidRPr="009F7D55">
        <w:rPr>
          <w:rFonts w:ascii="Trebuchet MS" w:hAnsi="Trebuchet MS"/>
          <w:sz w:val="21"/>
          <w:szCs w:val="21"/>
        </w:rPr>
        <w:t>D’une lettre de recommandation du/de la directeur/</w:t>
      </w:r>
      <w:proofErr w:type="spellStart"/>
      <w:r w:rsidRPr="009F7D55">
        <w:rPr>
          <w:rFonts w:ascii="Trebuchet MS" w:hAnsi="Trebuchet MS"/>
          <w:sz w:val="21"/>
          <w:szCs w:val="21"/>
        </w:rPr>
        <w:t>trice</w:t>
      </w:r>
      <w:proofErr w:type="spellEnd"/>
      <w:r w:rsidRPr="009F7D55">
        <w:rPr>
          <w:rFonts w:ascii="Trebuchet MS" w:hAnsi="Trebuchet MS"/>
          <w:sz w:val="21"/>
          <w:szCs w:val="21"/>
        </w:rPr>
        <w:t xml:space="preserve"> de la thèse</w:t>
      </w:r>
    </w:p>
    <w:p w14:paraId="2F4719A8" w14:textId="77777777" w:rsidR="0043454F" w:rsidRDefault="0043454F" w:rsidP="0043454F">
      <w:pPr>
        <w:spacing w:line="280" w:lineRule="exact"/>
        <w:jc w:val="both"/>
        <w:rPr>
          <w:rFonts w:ascii="Trebuchet MS" w:eastAsia="Times New Roman" w:hAnsi="Trebuchet MS"/>
          <w:sz w:val="21"/>
          <w:szCs w:val="21"/>
        </w:rPr>
      </w:pPr>
    </w:p>
    <w:p w14:paraId="22732F23" w14:textId="63D9C70C" w:rsidR="009F7D55" w:rsidRPr="009F7D55" w:rsidRDefault="009F7D55" w:rsidP="0043454F">
      <w:pPr>
        <w:spacing w:line="280" w:lineRule="exact"/>
        <w:jc w:val="both"/>
        <w:rPr>
          <w:rFonts w:ascii="Trebuchet MS" w:eastAsia="Times New Roman" w:hAnsi="Trebuchet MS"/>
          <w:sz w:val="21"/>
          <w:szCs w:val="21"/>
        </w:rPr>
      </w:pPr>
      <w:r w:rsidRPr="009F7D55">
        <w:rPr>
          <w:rFonts w:ascii="Trebuchet MS" w:eastAsia="Times New Roman" w:hAnsi="Trebuchet MS"/>
          <w:sz w:val="21"/>
          <w:szCs w:val="21"/>
        </w:rPr>
        <w:t xml:space="preserve">La capacité </w:t>
      </w:r>
      <w:proofErr w:type="gramStart"/>
      <w:r w:rsidR="007F0188" w:rsidRPr="009F7D55">
        <w:rPr>
          <w:rFonts w:ascii="Trebuchet MS" w:hAnsi="Trebuchet MS"/>
          <w:sz w:val="21"/>
          <w:szCs w:val="21"/>
        </w:rPr>
        <w:t>du  candidat</w:t>
      </w:r>
      <w:proofErr w:type="gramEnd"/>
      <w:r w:rsidR="007F0188">
        <w:rPr>
          <w:rFonts w:ascii="Trebuchet MS" w:hAnsi="Trebuchet MS"/>
          <w:sz w:val="21"/>
          <w:szCs w:val="21"/>
        </w:rPr>
        <w:t xml:space="preserve"> ou de la candidate</w:t>
      </w:r>
      <w:r w:rsidR="007F0188" w:rsidRPr="009F7D55" w:rsidDel="007F0188">
        <w:rPr>
          <w:rFonts w:ascii="Trebuchet MS" w:eastAsia="Times New Roman" w:hAnsi="Trebuchet MS"/>
          <w:sz w:val="21"/>
          <w:szCs w:val="21"/>
        </w:rPr>
        <w:t xml:space="preserve"> </w:t>
      </w:r>
      <w:r w:rsidRPr="009F7D55">
        <w:rPr>
          <w:rFonts w:ascii="Trebuchet MS" w:eastAsia="Times New Roman" w:hAnsi="Trebuchet MS"/>
          <w:sz w:val="21"/>
          <w:szCs w:val="21"/>
        </w:rPr>
        <w:t xml:space="preserve">à présenter son travail de manière claire et structurée sera prise en considération par le jury. </w:t>
      </w:r>
    </w:p>
    <w:p w14:paraId="41CA1092" w14:textId="77777777" w:rsidR="000E1B60" w:rsidRPr="009F7D55" w:rsidRDefault="000E1B60" w:rsidP="0043454F">
      <w:pPr>
        <w:pStyle w:val="Sansinterligne"/>
        <w:spacing w:line="280" w:lineRule="exact"/>
        <w:jc w:val="left"/>
        <w:rPr>
          <w:rFonts w:ascii="Trebuchet MS" w:hAnsi="Trebuchet MS"/>
          <w:sz w:val="21"/>
          <w:szCs w:val="21"/>
        </w:rPr>
      </w:pPr>
    </w:p>
    <w:p w14:paraId="4C36F983" w14:textId="4978BF38" w:rsidR="009F7D55" w:rsidRDefault="009F7D55" w:rsidP="0043454F">
      <w:pPr>
        <w:pStyle w:val="Sansinterligne"/>
        <w:spacing w:line="280" w:lineRule="exact"/>
        <w:jc w:val="left"/>
        <w:rPr>
          <w:rFonts w:ascii="Trebuchet MS" w:hAnsi="Trebuchet MS"/>
          <w:b/>
          <w:sz w:val="21"/>
          <w:szCs w:val="21"/>
        </w:rPr>
      </w:pPr>
      <w:proofErr w:type="spellStart"/>
      <w:r w:rsidRPr="009F7D55">
        <w:rPr>
          <w:rFonts w:ascii="Trebuchet MS" w:hAnsi="Trebuchet MS"/>
          <w:b/>
          <w:sz w:val="21"/>
          <w:szCs w:val="21"/>
        </w:rPr>
        <w:t>Candidat.e</w:t>
      </w:r>
      <w:proofErr w:type="spellEnd"/>
    </w:p>
    <w:p w14:paraId="384CAB60" w14:textId="77777777" w:rsidR="00AF2CAE" w:rsidRPr="00217535" w:rsidRDefault="00AF2CAE" w:rsidP="0043454F">
      <w:pPr>
        <w:pStyle w:val="Sansinterligne"/>
        <w:spacing w:line="280" w:lineRule="exact"/>
        <w:jc w:val="left"/>
        <w:rPr>
          <w:rFonts w:ascii="Trebuchet MS" w:hAnsi="Trebuchet MS"/>
          <w:b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43454F" w14:paraId="213EA455" w14:textId="77777777" w:rsidTr="00217535">
        <w:trPr>
          <w:trHeight w:val="406"/>
        </w:trPr>
        <w:tc>
          <w:tcPr>
            <w:tcW w:w="3114" w:type="dxa"/>
            <w:vAlign w:val="center"/>
          </w:tcPr>
          <w:p w14:paraId="4AB64E68" w14:textId="2BE14AD9" w:rsidR="0043454F" w:rsidRDefault="0043454F" w:rsidP="00A45447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N</w:t>
            </w:r>
            <w:r>
              <w:rPr>
                <w:rFonts w:ascii="Trebuchet MS" w:hAnsi="Trebuchet MS"/>
                <w:sz w:val="21"/>
                <w:szCs w:val="21"/>
              </w:rPr>
              <w:t>om</w:t>
            </w:r>
            <w:r w:rsidRPr="009F7D55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</w:tc>
        <w:tc>
          <w:tcPr>
            <w:tcW w:w="6508" w:type="dxa"/>
            <w:vAlign w:val="center"/>
          </w:tcPr>
          <w:p w14:paraId="4EEAD01C" w14:textId="77777777" w:rsidR="0043454F" w:rsidRDefault="0043454F" w:rsidP="00C42453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</w:p>
        </w:tc>
      </w:tr>
      <w:tr w:rsidR="00115230" w14:paraId="078C4936" w14:textId="77777777" w:rsidTr="00217535">
        <w:trPr>
          <w:trHeight w:val="399"/>
        </w:trPr>
        <w:tc>
          <w:tcPr>
            <w:tcW w:w="3114" w:type="dxa"/>
            <w:vAlign w:val="center"/>
          </w:tcPr>
          <w:p w14:paraId="2E26586F" w14:textId="1E04DFB9" w:rsidR="00115230" w:rsidRPr="009F7D55" w:rsidRDefault="00115230" w:rsidP="00A45447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Prénom</w:t>
            </w:r>
          </w:p>
        </w:tc>
        <w:tc>
          <w:tcPr>
            <w:tcW w:w="6508" w:type="dxa"/>
            <w:vAlign w:val="center"/>
          </w:tcPr>
          <w:p w14:paraId="101B6F5F" w14:textId="77777777" w:rsidR="00115230" w:rsidRDefault="00115230" w:rsidP="00C42453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</w:p>
        </w:tc>
      </w:tr>
      <w:tr w:rsidR="0043454F" w14:paraId="0ED8662B" w14:textId="77777777" w:rsidTr="00217535">
        <w:trPr>
          <w:trHeight w:val="399"/>
        </w:trPr>
        <w:tc>
          <w:tcPr>
            <w:tcW w:w="3114" w:type="dxa"/>
            <w:vAlign w:val="center"/>
          </w:tcPr>
          <w:p w14:paraId="7B330267" w14:textId="663F191F" w:rsidR="0043454F" w:rsidRDefault="0043454F" w:rsidP="00A45447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Date de naissance</w:t>
            </w:r>
          </w:p>
        </w:tc>
        <w:tc>
          <w:tcPr>
            <w:tcW w:w="6508" w:type="dxa"/>
            <w:vAlign w:val="center"/>
          </w:tcPr>
          <w:p w14:paraId="6EF02C17" w14:textId="77777777" w:rsidR="0043454F" w:rsidRDefault="0043454F" w:rsidP="00C42453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</w:p>
        </w:tc>
      </w:tr>
      <w:tr w:rsidR="0043454F" w14:paraId="07876F94" w14:textId="77777777" w:rsidTr="00E645FF">
        <w:trPr>
          <w:trHeight w:val="525"/>
        </w:trPr>
        <w:tc>
          <w:tcPr>
            <w:tcW w:w="3114" w:type="dxa"/>
            <w:vAlign w:val="center"/>
          </w:tcPr>
          <w:p w14:paraId="1ED4442F" w14:textId="0E058F89" w:rsidR="0043454F" w:rsidRDefault="0043454F" w:rsidP="00A45447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Adresse personnelle</w:t>
            </w:r>
          </w:p>
        </w:tc>
        <w:tc>
          <w:tcPr>
            <w:tcW w:w="6508" w:type="dxa"/>
            <w:vAlign w:val="center"/>
          </w:tcPr>
          <w:p w14:paraId="50487A44" w14:textId="7CFBF961" w:rsidR="00C42453" w:rsidRDefault="00C42453" w:rsidP="00C42453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</w:p>
        </w:tc>
      </w:tr>
      <w:tr w:rsidR="0043454F" w14:paraId="4C6735E4" w14:textId="77777777" w:rsidTr="00217535">
        <w:trPr>
          <w:trHeight w:val="427"/>
        </w:trPr>
        <w:tc>
          <w:tcPr>
            <w:tcW w:w="3114" w:type="dxa"/>
            <w:vAlign w:val="center"/>
          </w:tcPr>
          <w:p w14:paraId="71D03151" w14:textId="58DD1530" w:rsidR="0043454F" w:rsidRDefault="0043454F" w:rsidP="00A45447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Téléphone</w:t>
            </w:r>
          </w:p>
        </w:tc>
        <w:tc>
          <w:tcPr>
            <w:tcW w:w="6508" w:type="dxa"/>
            <w:vAlign w:val="center"/>
          </w:tcPr>
          <w:p w14:paraId="5B00E53D" w14:textId="77777777" w:rsidR="0043454F" w:rsidRDefault="0043454F" w:rsidP="00C42453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</w:p>
        </w:tc>
      </w:tr>
      <w:tr w:rsidR="0043454F" w14:paraId="5D55F941" w14:textId="77777777" w:rsidTr="00217535">
        <w:trPr>
          <w:trHeight w:val="405"/>
        </w:trPr>
        <w:tc>
          <w:tcPr>
            <w:tcW w:w="3114" w:type="dxa"/>
            <w:vAlign w:val="center"/>
          </w:tcPr>
          <w:p w14:paraId="2E8B58C6" w14:textId="628F3993" w:rsidR="0043454F" w:rsidRDefault="0043454F" w:rsidP="00A45447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Adresse mail</w:t>
            </w:r>
          </w:p>
        </w:tc>
        <w:tc>
          <w:tcPr>
            <w:tcW w:w="6508" w:type="dxa"/>
            <w:vAlign w:val="center"/>
          </w:tcPr>
          <w:p w14:paraId="32D981D1" w14:textId="77777777" w:rsidR="0043454F" w:rsidRDefault="0043454F" w:rsidP="00C42453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</w:p>
        </w:tc>
      </w:tr>
      <w:tr w:rsidR="0043454F" w14:paraId="1E8BAD75" w14:textId="77777777" w:rsidTr="0011246C">
        <w:trPr>
          <w:trHeight w:val="702"/>
        </w:trPr>
        <w:tc>
          <w:tcPr>
            <w:tcW w:w="3114" w:type="dxa"/>
            <w:vAlign w:val="center"/>
          </w:tcPr>
          <w:p w14:paraId="464813A5" w14:textId="70DE18B9" w:rsidR="0043454F" w:rsidRDefault="007F0188" w:rsidP="00A45447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  <w:r>
              <w:rPr>
                <w:rFonts w:ascii="Trebuchet MS" w:hAnsi="Trebuchet MS"/>
                <w:sz w:val="21"/>
                <w:szCs w:val="21"/>
              </w:rPr>
              <w:t>Lien Id HAL et/ou ORCID</w:t>
            </w:r>
          </w:p>
        </w:tc>
        <w:tc>
          <w:tcPr>
            <w:tcW w:w="6508" w:type="dxa"/>
            <w:vAlign w:val="center"/>
          </w:tcPr>
          <w:p w14:paraId="56268365" w14:textId="77777777" w:rsidR="0043454F" w:rsidRDefault="0043454F" w:rsidP="00C42453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</w:p>
        </w:tc>
      </w:tr>
    </w:tbl>
    <w:p w14:paraId="0C344A76" w14:textId="77777777" w:rsidR="00217535" w:rsidRPr="009F7D55" w:rsidRDefault="00217535" w:rsidP="0043454F">
      <w:pPr>
        <w:pStyle w:val="Sansinterligne"/>
        <w:spacing w:line="280" w:lineRule="exact"/>
        <w:jc w:val="left"/>
        <w:rPr>
          <w:rFonts w:ascii="Trebuchet MS" w:hAnsi="Trebuchet MS"/>
          <w:sz w:val="21"/>
          <w:szCs w:val="21"/>
        </w:rPr>
      </w:pPr>
    </w:p>
    <w:p w14:paraId="2C224106" w14:textId="70574828" w:rsidR="009F7D55" w:rsidRDefault="009F7D55" w:rsidP="0043454F">
      <w:pPr>
        <w:pStyle w:val="Sansinterligne"/>
        <w:spacing w:line="280" w:lineRule="exact"/>
        <w:jc w:val="left"/>
        <w:rPr>
          <w:rFonts w:ascii="Trebuchet MS" w:hAnsi="Trebuchet MS"/>
          <w:b/>
          <w:sz w:val="21"/>
          <w:szCs w:val="21"/>
        </w:rPr>
      </w:pPr>
      <w:r w:rsidRPr="009F7D55">
        <w:rPr>
          <w:rFonts w:ascii="Trebuchet MS" w:hAnsi="Trebuchet MS"/>
          <w:b/>
          <w:sz w:val="21"/>
          <w:szCs w:val="21"/>
        </w:rPr>
        <w:t>Thèse</w:t>
      </w:r>
    </w:p>
    <w:p w14:paraId="5F780EE8" w14:textId="77777777" w:rsidR="00AF2CAE" w:rsidRPr="00217535" w:rsidRDefault="00AF2CAE" w:rsidP="0043454F">
      <w:pPr>
        <w:pStyle w:val="Sansinterligne"/>
        <w:spacing w:line="280" w:lineRule="exact"/>
        <w:jc w:val="left"/>
        <w:rPr>
          <w:rFonts w:ascii="Trebuchet MS" w:hAnsi="Trebuchet MS"/>
          <w:b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F91608" w14:paraId="4E64940A" w14:textId="77777777" w:rsidTr="00217535">
        <w:trPr>
          <w:trHeight w:val="397"/>
        </w:trPr>
        <w:tc>
          <w:tcPr>
            <w:tcW w:w="3114" w:type="dxa"/>
            <w:vAlign w:val="center"/>
          </w:tcPr>
          <w:p w14:paraId="5BC6B2DA" w14:textId="0099A4AC" w:rsidR="00F91608" w:rsidRDefault="00F91608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Laboratoire de rattachement</w:t>
            </w:r>
          </w:p>
        </w:tc>
        <w:tc>
          <w:tcPr>
            <w:tcW w:w="6508" w:type="dxa"/>
            <w:vAlign w:val="center"/>
          </w:tcPr>
          <w:p w14:paraId="70C8474F" w14:textId="77777777" w:rsidR="00F91608" w:rsidRDefault="00F91608" w:rsidP="00A50C5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F91608" w14:paraId="3C6CBB62" w14:textId="77777777" w:rsidTr="00217535">
        <w:trPr>
          <w:trHeight w:val="417"/>
        </w:trPr>
        <w:tc>
          <w:tcPr>
            <w:tcW w:w="3114" w:type="dxa"/>
            <w:vAlign w:val="center"/>
          </w:tcPr>
          <w:p w14:paraId="039024AB" w14:textId="1B8554FB" w:rsidR="00F91608" w:rsidRDefault="00F91608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École doctorale</w:t>
            </w:r>
          </w:p>
        </w:tc>
        <w:tc>
          <w:tcPr>
            <w:tcW w:w="6508" w:type="dxa"/>
            <w:vAlign w:val="center"/>
          </w:tcPr>
          <w:p w14:paraId="4BDB7037" w14:textId="77777777" w:rsidR="00F91608" w:rsidRDefault="00F91608" w:rsidP="00A50C5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F91608" w14:paraId="6703310A" w14:textId="77777777" w:rsidTr="00217535">
        <w:trPr>
          <w:trHeight w:val="422"/>
        </w:trPr>
        <w:tc>
          <w:tcPr>
            <w:tcW w:w="3114" w:type="dxa"/>
            <w:vAlign w:val="center"/>
          </w:tcPr>
          <w:p w14:paraId="325D6A6E" w14:textId="2F4D1789" w:rsidR="00F91608" w:rsidRDefault="00F91608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Discipline</w:t>
            </w:r>
          </w:p>
        </w:tc>
        <w:tc>
          <w:tcPr>
            <w:tcW w:w="6508" w:type="dxa"/>
            <w:vAlign w:val="center"/>
          </w:tcPr>
          <w:p w14:paraId="44C8D0E8" w14:textId="77777777" w:rsidR="00F91608" w:rsidRDefault="00F91608" w:rsidP="00A50C5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F91608" w14:paraId="4D72921D" w14:textId="77777777" w:rsidTr="000E1B60">
        <w:trPr>
          <w:trHeight w:val="405"/>
        </w:trPr>
        <w:tc>
          <w:tcPr>
            <w:tcW w:w="3114" w:type="dxa"/>
            <w:vAlign w:val="center"/>
          </w:tcPr>
          <w:p w14:paraId="007D47E5" w14:textId="2A18976F" w:rsidR="00F91608" w:rsidRDefault="00F91608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Financement de la thèse</w:t>
            </w:r>
          </w:p>
        </w:tc>
        <w:tc>
          <w:tcPr>
            <w:tcW w:w="6508" w:type="dxa"/>
            <w:vAlign w:val="center"/>
          </w:tcPr>
          <w:p w14:paraId="613BC7F3" w14:textId="20B90663" w:rsidR="00F91608" w:rsidRDefault="007F0188" w:rsidP="00A50C5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sdt>
              <w:sdtPr>
                <w:rPr>
                  <w:rFonts w:ascii="Trebuchet MS" w:hAnsi="Trebuchet MS"/>
                  <w:sz w:val="21"/>
                  <w:szCs w:val="21"/>
                </w:rPr>
                <w:id w:val="-43576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4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91608" w:rsidRPr="009F7D55">
              <w:rPr>
                <w:rFonts w:ascii="Trebuchet MS" w:hAnsi="Trebuchet MS"/>
                <w:sz w:val="21"/>
                <w:szCs w:val="21"/>
              </w:rPr>
              <w:t xml:space="preserve"> Oui    </w:t>
            </w:r>
            <w:sdt>
              <w:sdtPr>
                <w:rPr>
                  <w:rFonts w:ascii="Trebuchet MS" w:hAnsi="Trebuchet MS"/>
                  <w:sz w:val="21"/>
                  <w:szCs w:val="21"/>
                </w:rPr>
                <w:id w:val="138845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91608">
              <w:rPr>
                <w:rFonts w:ascii="Trebuchet MS" w:hAnsi="Trebuchet MS"/>
                <w:sz w:val="21"/>
                <w:szCs w:val="21"/>
              </w:rPr>
              <w:t xml:space="preserve"> Non</w:t>
            </w:r>
          </w:p>
        </w:tc>
      </w:tr>
      <w:tr w:rsidR="00F91608" w14:paraId="22F54892" w14:textId="77777777" w:rsidTr="00217535">
        <w:trPr>
          <w:trHeight w:val="705"/>
        </w:trPr>
        <w:tc>
          <w:tcPr>
            <w:tcW w:w="3114" w:type="dxa"/>
            <w:vAlign w:val="center"/>
          </w:tcPr>
          <w:p w14:paraId="3F5C49DD" w14:textId="4FCD1F40" w:rsidR="00F91608" w:rsidRDefault="00F91608" w:rsidP="00115230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lastRenderedPageBreak/>
              <w:t>Si oui, de quel type (CDU, convention CIFRE, etc.)</w:t>
            </w:r>
          </w:p>
        </w:tc>
        <w:tc>
          <w:tcPr>
            <w:tcW w:w="6508" w:type="dxa"/>
            <w:vAlign w:val="center"/>
          </w:tcPr>
          <w:p w14:paraId="528A6944" w14:textId="6DB85E12" w:rsidR="00217535" w:rsidRDefault="00217535" w:rsidP="00A50C5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F91608" w14:paraId="133D650B" w14:textId="77777777" w:rsidTr="00217535">
        <w:trPr>
          <w:trHeight w:val="430"/>
        </w:trPr>
        <w:tc>
          <w:tcPr>
            <w:tcW w:w="3114" w:type="dxa"/>
            <w:vAlign w:val="center"/>
          </w:tcPr>
          <w:p w14:paraId="36EDCDF9" w14:textId="190D9794" w:rsidR="00F91608" w:rsidRDefault="00F91608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Titre de la thèse</w:t>
            </w:r>
          </w:p>
        </w:tc>
        <w:tc>
          <w:tcPr>
            <w:tcW w:w="6508" w:type="dxa"/>
            <w:vAlign w:val="center"/>
          </w:tcPr>
          <w:p w14:paraId="5C03A77E" w14:textId="77777777" w:rsidR="00F91608" w:rsidRDefault="00F91608" w:rsidP="00A50C5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F91608" w14:paraId="58AF5068" w14:textId="77777777" w:rsidTr="00217535">
        <w:trPr>
          <w:trHeight w:val="424"/>
        </w:trPr>
        <w:tc>
          <w:tcPr>
            <w:tcW w:w="3114" w:type="dxa"/>
            <w:vAlign w:val="center"/>
          </w:tcPr>
          <w:p w14:paraId="355A096C" w14:textId="2665A68E" w:rsidR="00F91608" w:rsidRDefault="00F91608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Date de soutenance</w:t>
            </w:r>
          </w:p>
        </w:tc>
        <w:tc>
          <w:tcPr>
            <w:tcW w:w="6508" w:type="dxa"/>
            <w:vAlign w:val="center"/>
          </w:tcPr>
          <w:p w14:paraId="5A285770" w14:textId="77777777" w:rsidR="00F91608" w:rsidRDefault="00F91608" w:rsidP="00A50C5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F91608" w14:paraId="430EDA56" w14:textId="77777777" w:rsidTr="00217535">
        <w:trPr>
          <w:trHeight w:val="430"/>
        </w:trPr>
        <w:tc>
          <w:tcPr>
            <w:tcW w:w="3114" w:type="dxa"/>
            <w:vAlign w:val="center"/>
          </w:tcPr>
          <w:p w14:paraId="58AC9520" w14:textId="12999C94" w:rsidR="00F91608" w:rsidRDefault="00F91608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Directeur/</w:t>
            </w:r>
            <w:proofErr w:type="spellStart"/>
            <w:r w:rsidRPr="009F7D55">
              <w:rPr>
                <w:rFonts w:ascii="Trebuchet MS" w:hAnsi="Trebuchet MS"/>
                <w:sz w:val="21"/>
                <w:szCs w:val="21"/>
              </w:rPr>
              <w:t>trice</w:t>
            </w:r>
            <w:proofErr w:type="spellEnd"/>
            <w:r w:rsidRPr="009F7D55">
              <w:rPr>
                <w:rFonts w:ascii="Trebuchet MS" w:hAnsi="Trebuchet MS"/>
                <w:sz w:val="21"/>
                <w:szCs w:val="21"/>
              </w:rPr>
              <w:t>(s) de thès</w:t>
            </w:r>
            <w:r w:rsidR="007C2945">
              <w:rPr>
                <w:rFonts w:ascii="Trebuchet MS" w:hAnsi="Trebuchet MS"/>
                <w:sz w:val="21"/>
                <w:szCs w:val="21"/>
              </w:rPr>
              <w:t>e</w:t>
            </w:r>
          </w:p>
        </w:tc>
        <w:tc>
          <w:tcPr>
            <w:tcW w:w="6508" w:type="dxa"/>
            <w:vAlign w:val="center"/>
          </w:tcPr>
          <w:p w14:paraId="6FE1C350" w14:textId="77777777" w:rsidR="00F91608" w:rsidRDefault="00F91608" w:rsidP="00A50C5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115230" w14:paraId="44CF4A10" w14:textId="77777777" w:rsidTr="000E1B60">
        <w:trPr>
          <w:trHeight w:val="415"/>
        </w:trPr>
        <w:tc>
          <w:tcPr>
            <w:tcW w:w="3114" w:type="dxa"/>
            <w:vAlign w:val="center"/>
          </w:tcPr>
          <w:p w14:paraId="112065E9" w14:textId="3056FCFC" w:rsidR="00115230" w:rsidRDefault="00115230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Mail directeur/</w:t>
            </w:r>
            <w:proofErr w:type="spellStart"/>
            <w:r>
              <w:rPr>
                <w:rFonts w:ascii="Trebuchet MS" w:hAnsi="Trebuchet MS"/>
                <w:sz w:val="21"/>
                <w:szCs w:val="21"/>
              </w:rPr>
              <w:t>trice</w:t>
            </w:r>
            <w:proofErr w:type="spellEnd"/>
            <w:r>
              <w:rPr>
                <w:rFonts w:ascii="Trebuchet MS" w:hAnsi="Trebuchet MS"/>
                <w:sz w:val="21"/>
                <w:szCs w:val="21"/>
              </w:rPr>
              <w:t xml:space="preserve"> de thèse</w:t>
            </w:r>
          </w:p>
        </w:tc>
        <w:tc>
          <w:tcPr>
            <w:tcW w:w="6508" w:type="dxa"/>
            <w:vAlign w:val="center"/>
          </w:tcPr>
          <w:p w14:paraId="22F24F0C" w14:textId="77777777" w:rsidR="00115230" w:rsidRDefault="00115230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115230" w14:paraId="02181147" w14:textId="77777777" w:rsidTr="000E1B60">
        <w:trPr>
          <w:trHeight w:val="415"/>
        </w:trPr>
        <w:tc>
          <w:tcPr>
            <w:tcW w:w="3114" w:type="dxa"/>
            <w:vAlign w:val="center"/>
          </w:tcPr>
          <w:p w14:paraId="0D2818D8" w14:textId="09FC183B" w:rsidR="00115230" w:rsidRPr="009F7D55" w:rsidRDefault="00115230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Co-</w:t>
            </w:r>
            <w:r w:rsidRPr="009F7D55">
              <w:rPr>
                <w:rFonts w:ascii="Trebuchet MS" w:hAnsi="Trebuchet MS"/>
                <w:sz w:val="21"/>
                <w:szCs w:val="21"/>
              </w:rPr>
              <w:t xml:space="preserve"> Directeur/</w:t>
            </w:r>
            <w:proofErr w:type="spellStart"/>
            <w:r w:rsidRPr="009F7D55">
              <w:rPr>
                <w:rFonts w:ascii="Trebuchet MS" w:hAnsi="Trebuchet MS"/>
                <w:sz w:val="21"/>
                <w:szCs w:val="21"/>
              </w:rPr>
              <w:t>trice</w:t>
            </w:r>
            <w:proofErr w:type="spellEnd"/>
            <w:r w:rsidRPr="009F7D55">
              <w:rPr>
                <w:rFonts w:ascii="Trebuchet MS" w:hAnsi="Trebuchet MS"/>
                <w:sz w:val="21"/>
                <w:szCs w:val="21"/>
              </w:rPr>
              <w:t>(s) de thès</w:t>
            </w:r>
            <w:r>
              <w:rPr>
                <w:rFonts w:ascii="Trebuchet MS" w:hAnsi="Trebuchet MS"/>
                <w:sz w:val="21"/>
                <w:szCs w:val="21"/>
              </w:rPr>
              <w:t>e (le cas échéant)</w:t>
            </w:r>
          </w:p>
        </w:tc>
        <w:tc>
          <w:tcPr>
            <w:tcW w:w="6508" w:type="dxa"/>
            <w:vAlign w:val="center"/>
          </w:tcPr>
          <w:p w14:paraId="564DCF57" w14:textId="77777777" w:rsidR="00115230" w:rsidRDefault="00115230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115230" w14:paraId="6935F9BC" w14:textId="77777777" w:rsidTr="000E1B60">
        <w:trPr>
          <w:trHeight w:val="415"/>
        </w:trPr>
        <w:tc>
          <w:tcPr>
            <w:tcW w:w="3114" w:type="dxa"/>
            <w:vAlign w:val="center"/>
          </w:tcPr>
          <w:p w14:paraId="1ADA9DF3" w14:textId="159AC190" w:rsidR="00115230" w:rsidRDefault="00115230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Mail co-directeur/</w:t>
            </w:r>
            <w:proofErr w:type="spellStart"/>
            <w:r>
              <w:rPr>
                <w:rFonts w:ascii="Trebuchet MS" w:hAnsi="Trebuchet MS"/>
                <w:sz w:val="21"/>
                <w:szCs w:val="21"/>
              </w:rPr>
              <w:t>trice</w:t>
            </w:r>
            <w:proofErr w:type="spellEnd"/>
            <w:r>
              <w:rPr>
                <w:rFonts w:ascii="Trebuchet MS" w:hAnsi="Trebuchet MS"/>
                <w:sz w:val="21"/>
                <w:szCs w:val="21"/>
              </w:rPr>
              <w:t xml:space="preserve"> de thèse</w:t>
            </w:r>
          </w:p>
        </w:tc>
        <w:tc>
          <w:tcPr>
            <w:tcW w:w="6508" w:type="dxa"/>
            <w:vAlign w:val="center"/>
          </w:tcPr>
          <w:p w14:paraId="4FEA43C0" w14:textId="77777777" w:rsidR="00115230" w:rsidRDefault="00115230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F91608" w14:paraId="6A7DE15A" w14:textId="77777777" w:rsidTr="000E1B60">
        <w:trPr>
          <w:trHeight w:val="415"/>
        </w:trPr>
        <w:tc>
          <w:tcPr>
            <w:tcW w:w="3114" w:type="dxa"/>
            <w:vAlign w:val="center"/>
          </w:tcPr>
          <w:p w14:paraId="2BDADBE7" w14:textId="2266B218" w:rsidR="00F91608" w:rsidRDefault="007C2945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Cotutelle</w:t>
            </w:r>
          </w:p>
        </w:tc>
        <w:tc>
          <w:tcPr>
            <w:tcW w:w="6508" w:type="dxa"/>
            <w:vAlign w:val="center"/>
          </w:tcPr>
          <w:p w14:paraId="0632EB69" w14:textId="08A946E4" w:rsidR="00F91608" w:rsidRDefault="007F0188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sdt>
              <w:sdtPr>
                <w:rPr>
                  <w:rFonts w:ascii="Trebuchet MS" w:hAnsi="Trebuchet MS"/>
                  <w:sz w:val="21"/>
                  <w:szCs w:val="21"/>
                </w:rPr>
                <w:id w:val="199975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91608" w:rsidRPr="009F7D55">
              <w:rPr>
                <w:rFonts w:ascii="Trebuchet MS" w:hAnsi="Trebuchet MS"/>
                <w:sz w:val="21"/>
                <w:szCs w:val="21"/>
              </w:rPr>
              <w:t xml:space="preserve"> Oui    </w:t>
            </w:r>
            <w:sdt>
              <w:sdtPr>
                <w:rPr>
                  <w:rFonts w:ascii="Trebuchet MS" w:hAnsi="Trebuchet MS"/>
                  <w:sz w:val="21"/>
                  <w:szCs w:val="21"/>
                </w:rPr>
                <w:id w:val="-70664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91608">
              <w:rPr>
                <w:rFonts w:ascii="Trebuchet MS" w:hAnsi="Trebuchet MS"/>
                <w:sz w:val="21"/>
                <w:szCs w:val="21"/>
              </w:rPr>
              <w:t xml:space="preserve"> Non</w:t>
            </w:r>
          </w:p>
        </w:tc>
      </w:tr>
      <w:tr w:rsidR="00F91608" w14:paraId="2DA1CF79" w14:textId="77777777" w:rsidTr="000E1B60">
        <w:trPr>
          <w:trHeight w:val="407"/>
        </w:trPr>
        <w:tc>
          <w:tcPr>
            <w:tcW w:w="3114" w:type="dxa"/>
            <w:vAlign w:val="center"/>
          </w:tcPr>
          <w:p w14:paraId="7A3B1B19" w14:textId="291F773E" w:rsidR="00F91608" w:rsidRDefault="007C2945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Codirection internationale</w:t>
            </w:r>
          </w:p>
        </w:tc>
        <w:tc>
          <w:tcPr>
            <w:tcW w:w="6508" w:type="dxa"/>
            <w:vAlign w:val="center"/>
          </w:tcPr>
          <w:p w14:paraId="488B9361" w14:textId="661A45FB" w:rsidR="00F91608" w:rsidRDefault="007F0188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sdt>
              <w:sdtPr>
                <w:rPr>
                  <w:rFonts w:ascii="Trebuchet MS" w:hAnsi="Trebuchet MS"/>
                  <w:sz w:val="21"/>
                  <w:szCs w:val="21"/>
                </w:rPr>
                <w:id w:val="-103796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91608" w:rsidRPr="009F7D55">
              <w:rPr>
                <w:rFonts w:ascii="Trebuchet MS" w:hAnsi="Trebuchet MS"/>
                <w:sz w:val="21"/>
                <w:szCs w:val="21"/>
              </w:rPr>
              <w:t xml:space="preserve"> Oui    </w:t>
            </w:r>
            <w:sdt>
              <w:sdtPr>
                <w:rPr>
                  <w:rFonts w:ascii="Trebuchet MS" w:hAnsi="Trebuchet MS"/>
                  <w:sz w:val="21"/>
                  <w:szCs w:val="21"/>
                </w:rPr>
                <w:id w:val="-69893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91608">
              <w:rPr>
                <w:rFonts w:ascii="Trebuchet MS" w:hAnsi="Trebuchet MS"/>
                <w:sz w:val="21"/>
                <w:szCs w:val="21"/>
              </w:rPr>
              <w:t xml:space="preserve"> Non</w:t>
            </w:r>
          </w:p>
        </w:tc>
      </w:tr>
      <w:tr w:rsidR="00F91608" w14:paraId="0C285C98" w14:textId="77777777" w:rsidTr="00217535">
        <w:trPr>
          <w:trHeight w:val="420"/>
        </w:trPr>
        <w:tc>
          <w:tcPr>
            <w:tcW w:w="3114" w:type="dxa"/>
            <w:vAlign w:val="center"/>
          </w:tcPr>
          <w:p w14:paraId="33A129A1" w14:textId="48A6CC51" w:rsidR="00F91608" w:rsidRDefault="007C2945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Durée de la thèse (en mois)</w:t>
            </w:r>
            <w:r w:rsidR="00B56AF1">
              <w:rPr>
                <w:rFonts w:ascii="Trebuchet MS" w:hAnsi="Trebuchet MS"/>
                <w:sz w:val="21"/>
                <w:szCs w:val="21"/>
              </w:rPr>
              <w:t xml:space="preserve"> (*)</w:t>
            </w:r>
          </w:p>
        </w:tc>
        <w:tc>
          <w:tcPr>
            <w:tcW w:w="6508" w:type="dxa"/>
            <w:vAlign w:val="center"/>
          </w:tcPr>
          <w:p w14:paraId="48C6C2B4" w14:textId="77777777" w:rsidR="00F91608" w:rsidRDefault="00F91608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F91608" w14:paraId="1F0A0F52" w14:textId="77777777" w:rsidTr="000E1B60">
        <w:trPr>
          <w:trHeight w:val="420"/>
        </w:trPr>
        <w:tc>
          <w:tcPr>
            <w:tcW w:w="3114" w:type="dxa"/>
            <w:vAlign w:val="center"/>
          </w:tcPr>
          <w:p w14:paraId="0374E799" w14:textId="7B09A7D4" w:rsidR="00F91608" w:rsidRDefault="00F91608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Thèse réalisée à temps partiel</w:t>
            </w:r>
          </w:p>
        </w:tc>
        <w:tc>
          <w:tcPr>
            <w:tcW w:w="6508" w:type="dxa"/>
            <w:vAlign w:val="center"/>
          </w:tcPr>
          <w:p w14:paraId="36E58AC9" w14:textId="5F1F3CBB" w:rsidR="00F91608" w:rsidRDefault="007F0188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sdt>
              <w:sdtPr>
                <w:rPr>
                  <w:rFonts w:ascii="Trebuchet MS" w:hAnsi="Trebuchet MS"/>
                  <w:sz w:val="21"/>
                  <w:szCs w:val="21"/>
                </w:rPr>
                <w:id w:val="83827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91608" w:rsidRPr="009F7D55">
              <w:rPr>
                <w:rFonts w:ascii="Trebuchet MS" w:hAnsi="Trebuchet MS"/>
                <w:sz w:val="21"/>
                <w:szCs w:val="21"/>
              </w:rPr>
              <w:t xml:space="preserve"> Oui    </w:t>
            </w:r>
            <w:sdt>
              <w:sdtPr>
                <w:rPr>
                  <w:rFonts w:ascii="Trebuchet MS" w:hAnsi="Trebuchet MS"/>
                  <w:sz w:val="21"/>
                  <w:szCs w:val="21"/>
                </w:rPr>
                <w:id w:val="-140043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91608">
              <w:rPr>
                <w:rFonts w:ascii="Trebuchet MS" w:hAnsi="Trebuchet MS"/>
                <w:sz w:val="21"/>
                <w:szCs w:val="21"/>
              </w:rPr>
              <w:t xml:space="preserve"> Non</w:t>
            </w:r>
          </w:p>
        </w:tc>
      </w:tr>
      <w:tr w:rsidR="00F91608" w14:paraId="56E85FB4" w14:textId="77777777" w:rsidTr="000E1B60">
        <w:trPr>
          <w:trHeight w:val="413"/>
        </w:trPr>
        <w:tc>
          <w:tcPr>
            <w:tcW w:w="3114" w:type="dxa"/>
            <w:vAlign w:val="center"/>
          </w:tcPr>
          <w:p w14:paraId="685D9939" w14:textId="39F229B9" w:rsidR="00F91608" w:rsidRDefault="007C2945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Thèse confident</w:t>
            </w:r>
            <w:r w:rsidR="00F679B7">
              <w:rPr>
                <w:rFonts w:ascii="Trebuchet MS" w:hAnsi="Trebuchet MS"/>
                <w:sz w:val="21"/>
                <w:szCs w:val="21"/>
              </w:rPr>
              <w:t>ielle</w:t>
            </w:r>
          </w:p>
        </w:tc>
        <w:tc>
          <w:tcPr>
            <w:tcW w:w="6508" w:type="dxa"/>
            <w:vAlign w:val="center"/>
          </w:tcPr>
          <w:p w14:paraId="69CC1FAF" w14:textId="3841BC91" w:rsidR="00F91608" w:rsidRPr="009F7D55" w:rsidRDefault="007F0188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sdt>
              <w:sdtPr>
                <w:rPr>
                  <w:rFonts w:ascii="Trebuchet MS" w:hAnsi="Trebuchet MS"/>
                  <w:sz w:val="21"/>
                  <w:szCs w:val="21"/>
                </w:rPr>
                <w:id w:val="-139064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91608" w:rsidRPr="009F7D55">
              <w:rPr>
                <w:rFonts w:ascii="Trebuchet MS" w:hAnsi="Trebuchet MS"/>
                <w:sz w:val="21"/>
                <w:szCs w:val="21"/>
              </w:rPr>
              <w:t xml:space="preserve"> Oui    </w:t>
            </w:r>
            <w:sdt>
              <w:sdtPr>
                <w:rPr>
                  <w:rFonts w:ascii="Trebuchet MS" w:hAnsi="Trebuchet MS"/>
                  <w:sz w:val="21"/>
                  <w:szCs w:val="21"/>
                </w:rPr>
                <w:id w:val="139230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91608">
              <w:rPr>
                <w:rFonts w:ascii="Trebuchet MS" w:hAnsi="Trebuchet MS"/>
                <w:sz w:val="21"/>
                <w:szCs w:val="21"/>
              </w:rPr>
              <w:t xml:space="preserve"> Non</w:t>
            </w:r>
          </w:p>
        </w:tc>
      </w:tr>
    </w:tbl>
    <w:p w14:paraId="4DB9FE83" w14:textId="77777777" w:rsidR="009F7D55" w:rsidRPr="009F7D55" w:rsidRDefault="009F7D55" w:rsidP="0043454F">
      <w:pPr>
        <w:pStyle w:val="Sansinterligne"/>
        <w:spacing w:line="280" w:lineRule="exact"/>
        <w:jc w:val="left"/>
        <w:rPr>
          <w:rFonts w:ascii="Trebuchet MS" w:hAnsi="Trebuchet MS"/>
          <w:b/>
          <w:sz w:val="21"/>
          <w:szCs w:val="21"/>
          <w:u w:val="single"/>
        </w:rPr>
      </w:pPr>
    </w:p>
    <w:p w14:paraId="1A22447C" w14:textId="4B22E481" w:rsidR="00533A56" w:rsidRPr="006D32B7" w:rsidRDefault="009F7D55" w:rsidP="00533A56">
      <w:pPr>
        <w:pStyle w:val="Sansinterligne"/>
        <w:spacing w:line="280" w:lineRule="exact"/>
        <w:jc w:val="center"/>
        <w:rPr>
          <w:rFonts w:ascii="Trebuchet MS" w:hAnsi="Trebuchet MS"/>
          <w:iCs/>
          <w:sz w:val="21"/>
          <w:szCs w:val="21"/>
        </w:rPr>
      </w:pPr>
      <w:r w:rsidRPr="006D32B7">
        <w:rPr>
          <w:rFonts w:ascii="Trebuchet MS" w:hAnsi="Trebuchet MS"/>
          <w:iCs/>
          <w:sz w:val="21"/>
          <w:szCs w:val="21"/>
        </w:rPr>
        <w:t xml:space="preserve">Le dossier de candidature dûment complété doit être </w:t>
      </w:r>
      <w:r w:rsidR="00533A56" w:rsidRPr="006D32B7">
        <w:rPr>
          <w:rFonts w:ascii="Trebuchet MS" w:hAnsi="Trebuchet MS"/>
          <w:iCs/>
          <w:sz w:val="21"/>
          <w:szCs w:val="21"/>
        </w:rPr>
        <w:t>transmis</w:t>
      </w:r>
    </w:p>
    <w:p w14:paraId="4095BA8F" w14:textId="77777777" w:rsidR="00533A56" w:rsidRPr="006D32B7" w:rsidRDefault="00533A56" w:rsidP="0043454F">
      <w:pPr>
        <w:pStyle w:val="Sansinterligne"/>
        <w:spacing w:line="280" w:lineRule="exact"/>
        <w:rPr>
          <w:rFonts w:ascii="Trebuchet MS" w:hAnsi="Trebuchet MS"/>
          <w:iCs/>
          <w:sz w:val="21"/>
          <w:szCs w:val="21"/>
        </w:rPr>
      </w:pPr>
    </w:p>
    <w:p w14:paraId="280CE98F" w14:textId="169C43CA" w:rsidR="00533A56" w:rsidRDefault="00533A56" w:rsidP="00533A56">
      <w:pPr>
        <w:pStyle w:val="Sansinterligne"/>
        <w:spacing w:line="280" w:lineRule="exact"/>
        <w:jc w:val="center"/>
        <w:rPr>
          <w:rFonts w:ascii="Trebuchet MS" w:hAnsi="Trebuchet MS"/>
          <w:b/>
          <w:iCs/>
          <w:sz w:val="21"/>
          <w:szCs w:val="21"/>
          <w:u w:val="single"/>
        </w:rPr>
      </w:pPr>
      <w:r w:rsidRPr="006D32B7">
        <w:rPr>
          <w:rFonts w:ascii="Trebuchet MS" w:hAnsi="Trebuchet MS"/>
          <w:iCs/>
          <w:sz w:val="21"/>
          <w:szCs w:val="21"/>
        </w:rPr>
        <w:t>au plus tard</w:t>
      </w:r>
      <w:r w:rsidR="009F7D55" w:rsidRPr="006D32B7">
        <w:rPr>
          <w:rFonts w:ascii="Trebuchet MS" w:hAnsi="Trebuchet MS"/>
          <w:iCs/>
          <w:sz w:val="21"/>
          <w:szCs w:val="21"/>
        </w:rPr>
        <w:t xml:space="preserve"> </w:t>
      </w:r>
      <w:r w:rsidR="009F7D55" w:rsidRPr="006D32B7">
        <w:rPr>
          <w:rFonts w:ascii="Trebuchet MS" w:hAnsi="Trebuchet MS"/>
          <w:b/>
          <w:iCs/>
          <w:sz w:val="21"/>
          <w:szCs w:val="21"/>
          <w:u w:val="single"/>
        </w:rPr>
        <w:t>le </w:t>
      </w:r>
      <w:r w:rsidR="00115230">
        <w:rPr>
          <w:rFonts w:ascii="Trebuchet MS" w:hAnsi="Trebuchet MS"/>
          <w:b/>
          <w:iCs/>
          <w:sz w:val="21"/>
          <w:szCs w:val="21"/>
          <w:u w:val="single"/>
        </w:rPr>
        <w:t>vendredi 30 mai 2025</w:t>
      </w:r>
      <w:r w:rsidR="009F7D55" w:rsidRPr="006D32B7">
        <w:rPr>
          <w:rFonts w:ascii="Trebuchet MS" w:hAnsi="Trebuchet MS"/>
          <w:b/>
          <w:iCs/>
          <w:sz w:val="21"/>
          <w:szCs w:val="21"/>
          <w:u w:val="single"/>
        </w:rPr>
        <w:t xml:space="preserve"> à 12h00</w:t>
      </w:r>
    </w:p>
    <w:p w14:paraId="5A21D92E" w14:textId="5F959B7E" w:rsidR="006D32B7" w:rsidRDefault="006D32B7" w:rsidP="00533A56">
      <w:pPr>
        <w:pStyle w:val="Sansinterligne"/>
        <w:spacing w:line="280" w:lineRule="exact"/>
        <w:jc w:val="center"/>
        <w:rPr>
          <w:rFonts w:ascii="Trebuchet MS" w:hAnsi="Trebuchet MS"/>
          <w:b/>
          <w:iCs/>
          <w:sz w:val="21"/>
          <w:szCs w:val="21"/>
          <w:u w:val="single"/>
        </w:rPr>
      </w:pPr>
    </w:p>
    <w:p w14:paraId="25512AD0" w14:textId="41A92044" w:rsidR="00FF624A" w:rsidRPr="00AC545D" w:rsidRDefault="006D32B7" w:rsidP="00AC545D">
      <w:pPr>
        <w:pStyle w:val="Sansinterligne"/>
        <w:spacing w:line="280" w:lineRule="exact"/>
        <w:jc w:val="center"/>
        <w:rPr>
          <w:rFonts w:ascii="Trebuchet MS" w:hAnsi="Trebuchet MS"/>
          <w:iCs/>
          <w:sz w:val="21"/>
          <w:szCs w:val="21"/>
        </w:rPr>
      </w:pPr>
      <w:r w:rsidRPr="006D32B7">
        <w:rPr>
          <w:rFonts w:ascii="Trebuchet MS" w:hAnsi="Trebuchet MS"/>
          <w:iCs/>
          <w:sz w:val="21"/>
          <w:szCs w:val="21"/>
        </w:rPr>
        <w:t>à l’adresse suivante :</w:t>
      </w:r>
    </w:p>
    <w:p w14:paraId="3FD982AA" w14:textId="7DA64589" w:rsidR="00FF624A" w:rsidRPr="00FF624A" w:rsidRDefault="007F0188" w:rsidP="00FF624A">
      <w:pPr>
        <w:pStyle w:val="Sansinterligne"/>
        <w:spacing w:line="280" w:lineRule="exact"/>
        <w:jc w:val="center"/>
        <w:rPr>
          <w:rFonts w:ascii="Trebuchet MS" w:hAnsi="Trebuchet MS"/>
          <w:b/>
          <w:bCs/>
          <w:iCs/>
          <w:sz w:val="21"/>
          <w:szCs w:val="21"/>
        </w:rPr>
      </w:pPr>
      <w:hyperlink r:id="rId7" w:history="1">
        <w:r w:rsidR="00627B5B" w:rsidRPr="000E4D28">
          <w:rPr>
            <w:rStyle w:val="Lienhypertexte"/>
            <w:rFonts w:ascii="Trebuchet MS" w:hAnsi="Trebuchet MS"/>
            <w:b/>
            <w:bCs/>
            <w:iCs/>
            <w:sz w:val="21"/>
            <w:szCs w:val="21"/>
          </w:rPr>
          <w:t>doctorat@univ-lyon2.fr</w:t>
        </w:r>
      </w:hyperlink>
    </w:p>
    <w:p w14:paraId="78EAA669" w14:textId="77777777" w:rsidR="00533A56" w:rsidRDefault="00533A56" w:rsidP="0043454F">
      <w:pPr>
        <w:pStyle w:val="Sansinterligne"/>
        <w:spacing w:line="280" w:lineRule="exact"/>
        <w:rPr>
          <w:rFonts w:ascii="Trebuchet MS" w:hAnsi="Trebuchet MS"/>
          <w:b/>
          <w:iCs/>
          <w:sz w:val="21"/>
          <w:szCs w:val="21"/>
          <w:u w:val="single"/>
        </w:rPr>
      </w:pPr>
    </w:p>
    <w:p w14:paraId="46FB4CA2" w14:textId="77777777" w:rsidR="00533A56" w:rsidRDefault="00A3505D" w:rsidP="0043454F">
      <w:pPr>
        <w:pStyle w:val="Sansinterligne"/>
        <w:spacing w:line="280" w:lineRule="exact"/>
        <w:rPr>
          <w:rFonts w:ascii="Trebuchet MS" w:hAnsi="Trebuchet MS"/>
          <w:iCs/>
          <w:sz w:val="21"/>
          <w:szCs w:val="21"/>
        </w:rPr>
      </w:pPr>
      <w:r w:rsidRPr="000E1B60">
        <w:rPr>
          <w:rFonts w:ascii="Trebuchet MS" w:hAnsi="Trebuchet MS"/>
          <w:iCs/>
          <w:sz w:val="21"/>
          <w:szCs w:val="21"/>
        </w:rPr>
        <w:t>Les dossiers parvenus après cette date ou incomplets ne seront pas examinés.</w:t>
      </w:r>
    </w:p>
    <w:p w14:paraId="7365C27A" w14:textId="3F80B061" w:rsidR="009F7D55" w:rsidRDefault="00A3505D" w:rsidP="0043454F">
      <w:pPr>
        <w:pStyle w:val="Sansinterligne"/>
        <w:spacing w:line="280" w:lineRule="exact"/>
        <w:rPr>
          <w:rFonts w:ascii="Trebuchet MS" w:hAnsi="Trebuchet MS"/>
          <w:iCs/>
          <w:sz w:val="21"/>
          <w:szCs w:val="21"/>
        </w:rPr>
      </w:pPr>
      <w:r>
        <w:rPr>
          <w:rFonts w:ascii="Trebuchet MS" w:hAnsi="Trebuchet MS"/>
          <w:iCs/>
          <w:sz w:val="21"/>
          <w:szCs w:val="21"/>
        </w:rPr>
        <w:t>Une</w:t>
      </w:r>
      <w:r w:rsidR="006B3094" w:rsidRPr="000E1B60">
        <w:rPr>
          <w:rFonts w:ascii="Trebuchet MS" w:hAnsi="Trebuchet MS"/>
          <w:iCs/>
          <w:sz w:val="21"/>
          <w:szCs w:val="21"/>
        </w:rPr>
        <w:t xml:space="preserve"> confirmation de réception de votre dossier de candidature vous sera envoyé</w:t>
      </w:r>
      <w:r>
        <w:rPr>
          <w:rFonts w:ascii="Trebuchet MS" w:hAnsi="Trebuchet MS"/>
          <w:iCs/>
          <w:sz w:val="21"/>
          <w:szCs w:val="21"/>
        </w:rPr>
        <w:t>e par email</w:t>
      </w:r>
      <w:r w:rsidR="006B3094" w:rsidRPr="000E1B60">
        <w:rPr>
          <w:rFonts w:ascii="Trebuchet MS" w:hAnsi="Trebuchet MS"/>
          <w:iCs/>
          <w:sz w:val="21"/>
          <w:szCs w:val="21"/>
        </w:rPr>
        <w:t xml:space="preserve">. </w:t>
      </w:r>
    </w:p>
    <w:p w14:paraId="701C419D" w14:textId="682DF94E" w:rsidR="009F7D55" w:rsidRDefault="009F7D55" w:rsidP="00B56AF1">
      <w:pPr>
        <w:pStyle w:val="Sansinterligne"/>
        <w:spacing w:line="280" w:lineRule="exact"/>
        <w:rPr>
          <w:rFonts w:ascii="Trebuchet MS" w:hAnsi="Trebuchet MS"/>
          <w:iCs/>
          <w:sz w:val="21"/>
          <w:szCs w:val="21"/>
        </w:rPr>
      </w:pPr>
    </w:p>
    <w:p w14:paraId="46C21282" w14:textId="336D6BA0" w:rsidR="00B56AF1" w:rsidRDefault="00B56AF1" w:rsidP="00B56AF1">
      <w:pPr>
        <w:pStyle w:val="Sansinterligne"/>
        <w:spacing w:line="280" w:lineRule="exact"/>
        <w:rPr>
          <w:rFonts w:ascii="Trebuchet MS" w:hAnsi="Trebuchet MS"/>
          <w:iCs/>
          <w:sz w:val="21"/>
          <w:szCs w:val="21"/>
        </w:rPr>
      </w:pPr>
      <w:r>
        <w:rPr>
          <w:rFonts w:ascii="Trebuchet MS" w:hAnsi="Trebuchet MS"/>
          <w:iCs/>
          <w:sz w:val="21"/>
          <w:szCs w:val="21"/>
        </w:rPr>
        <w:t>(*) Les thèses réalisées en plus de 7 ans ne sont pas éligibles.</w:t>
      </w:r>
    </w:p>
    <w:p w14:paraId="79928CFC" w14:textId="4F74E641" w:rsidR="00533A56" w:rsidRPr="00533A56" w:rsidRDefault="00533A56" w:rsidP="0043454F">
      <w:pPr>
        <w:pStyle w:val="Sansinterligne"/>
        <w:spacing w:line="280" w:lineRule="exact"/>
        <w:rPr>
          <w:rFonts w:ascii="Trebuchet MS" w:hAnsi="Trebuchet MS"/>
          <w:iCs/>
          <w:sz w:val="21"/>
          <w:szCs w:val="21"/>
        </w:rPr>
      </w:pPr>
    </w:p>
    <w:sectPr w:rsidR="00533A56" w:rsidRPr="00533A56" w:rsidSect="00C4219A">
      <w:headerReference w:type="default" r:id="rId8"/>
      <w:footerReference w:type="default" r:id="rId9"/>
      <w:pgSz w:w="11900" w:h="16840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5A41D" w14:textId="77777777" w:rsidR="00FC7BAA" w:rsidRDefault="00FC7BAA" w:rsidP="00C16DF7">
      <w:r>
        <w:separator/>
      </w:r>
    </w:p>
  </w:endnote>
  <w:endnote w:type="continuationSeparator" w:id="0">
    <w:p w14:paraId="2D3A2FF8" w14:textId="77777777" w:rsidR="00FC7BAA" w:rsidRDefault="00FC7BAA" w:rsidP="00C1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1ED3" w14:textId="49E6B867" w:rsidR="00C16DF7" w:rsidRPr="00BF0D16" w:rsidRDefault="00C16DF7" w:rsidP="00BF0D16">
    <w:pPr>
      <w:pStyle w:val="Pieddepage"/>
      <w:tabs>
        <w:tab w:val="clear" w:pos="4536"/>
      </w:tabs>
      <w:rPr>
        <w:rFonts w:ascii="Trebuchet MS" w:hAnsi="Trebuchet MS" w:cs="Times New Roman (Corps CS)"/>
        <w:sz w:val="18"/>
      </w:rPr>
    </w:pPr>
    <w:r w:rsidRPr="00BF0D16">
      <w:rPr>
        <w:rFonts w:ascii="Trebuchet MS" w:hAnsi="Trebuchet MS" w:cs="Times New Roman (Corps CS)"/>
        <w:sz w:val="18"/>
      </w:rPr>
      <w:t xml:space="preserve">Université Lumière Lyon 2 </w:t>
    </w:r>
    <w:r w:rsidRPr="00BF0D16">
      <w:rPr>
        <w:rFonts w:ascii="Trebuchet MS" w:hAnsi="Trebuchet MS" w:cs="Times New Roman (Corps CS)"/>
        <w:sz w:val="18"/>
      </w:rPr>
      <w:tab/>
    </w:r>
    <w:r w:rsidR="00BF0D16" w:rsidRPr="00BF0D16">
      <w:rPr>
        <w:rFonts w:ascii="Trebuchet MS" w:hAnsi="Trebuchet MS"/>
        <w:sz w:val="18"/>
      </w:rPr>
      <w:fldChar w:fldCharType="begin"/>
    </w:r>
    <w:r w:rsidR="00BF0D16" w:rsidRPr="00BF0D16">
      <w:rPr>
        <w:rFonts w:ascii="Trebuchet MS" w:hAnsi="Trebuchet MS"/>
        <w:sz w:val="18"/>
      </w:rPr>
      <w:instrText xml:space="preserve"> PAGE </w:instrText>
    </w:r>
    <w:r w:rsidR="00BF0D16" w:rsidRPr="00BF0D16">
      <w:rPr>
        <w:rFonts w:ascii="Trebuchet MS" w:hAnsi="Trebuchet MS"/>
        <w:sz w:val="18"/>
      </w:rPr>
      <w:fldChar w:fldCharType="separate"/>
    </w:r>
    <w:r w:rsidR="00BF0D16" w:rsidRPr="00BF0D16">
      <w:rPr>
        <w:rFonts w:ascii="Trebuchet MS" w:hAnsi="Trebuchet MS"/>
        <w:noProof/>
        <w:sz w:val="18"/>
      </w:rPr>
      <w:t>1</w:t>
    </w:r>
    <w:r w:rsidR="00BF0D16" w:rsidRPr="00BF0D16">
      <w:rPr>
        <w:rFonts w:ascii="Trebuchet MS" w:hAnsi="Trebuchet MS"/>
        <w:sz w:val="18"/>
      </w:rPr>
      <w:fldChar w:fldCharType="end"/>
    </w:r>
    <w:r w:rsidR="005F42FC">
      <w:rPr>
        <w:rFonts w:ascii="Trebuchet MS" w:hAnsi="Trebuchet MS"/>
        <w:sz w:val="18"/>
      </w:rPr>
      <w:t>/</w:t>
    </w:r>
    <w:r w:rsidR="00BF0D16" w:rsidRPr="00BF0D16">
      <w:rPr>
        <w:rFonts w:ascii="Trebuchet MS" w:hAnsi="Trebuchet MS"/>
        <w:sz w:val="18"/>
      </w:rPr>
      <w:fldChar w:fldCharType="begin"/>
    </w:r>
    <w:r w:rsidR="00BF0D16" w:rsidRPr="00BF0D16">
      <w:rPr>
        <w:rFonts w:ascii="Trebuchet MS" w:hAnsi="Trebuchet MS"/>
        <w:sz w:val="18"/>
      </w:rPr>
      <w:instrText xml:space="preserve"> NUMPAGES </w:instrText>
    </w:r>
    <w:r w:rsidR="00BF0D16" w:rsidRPr="00BF0D16">
      <w:rPr>
        <w:rFonts w:ascii="Trebuchet MS" w:hAnsi="Trebuchet MS"/>
        <w:sz w:val="18"/>
      </w:rPr>
      <w:fldChar w:fldCharType="separate"/>
    </w:r>
    <w:r w:rsidR="00BF0D16" w:rsidRPr="00BF0D16">
      <w:rPr>
        <w:rFonts w:ascii="Trebuchet MS" w:hAnsi="Trebuchet MS"/>
        <w:noProof/>
        <w:sz w:val="18"/>
      </w:rPr>
      <w:t>1</w:t>
    </w:r>
    <w:r w:rsidR="00BF0D16" w:rsidRPr="00BF0D16">
      <w:rPr>
        <w:rFonts w:ascii="Trebuchet MS" w:hAnsi="Trebuchet MS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8AD45" w14:textId="77777777" w:rsidR="00FC7BAA" w:rsidRDefault="00FC7BAA" w:rsidP="00C16DF7">
      <w:r>
        <w:separator/>
      </w:r>
    </w:p>
  </w:footnote>
  <w:footnote w:type="continuationSeparator" w:id="0">
    <w:p w14:paraId="016F5574" w14:textId="77777777" w:rsidR="00FC7BAA" w:rsidRDefault="00FC7BAA" w:rsidP="00C16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5114" w14:textId="77777777" w:rsidR="00C16DF7" w:rsidRDefault="00C16DF7">
    <w:pPr>
      <w:pStyle w:val="En-tte"/>
    </w:pPr>
    <w:r w:rsidRPr="00C16DF7">
      <w:rPr>
        <w:noProof/>
      </w:rPr>
      <w:drawing>
        <wp:anchor distT="0" distB="0" distL="114300" distR="114300" simplePos="0" relativeHeight="251659264" behindDoc="0" locked="0" layoutInCell="1" allowOverlap="1" wp14:anchorId="1738E28D" wp14:editId="69867EDC">
          <wp:simplePos x="0" y="0"/>
          <wp:positionH relativeFrom="margin">
            <wp:posOffset>-476431</wp:posOffset>
          </wp:positionH>
          <wp:positionV relativeFrom="margin">
            <wp:posOffset>-1073241</wp:posOffset>
          </wp:positionV>
          <wp:extent cx="1611630" cy="946785"/>
          <wp:effectExtent l="0" t="0" r="127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_Université Lumière Lyon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630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4C5E"/>
    <w:multiLevelType w:val="hybridMultilevel"/>
    <w:tmpl w:val="DBEA4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626C4"/>
    <w:multiLevelType w:val="hybridMultilevel"/>
    <w:tmpl w:val="E976ED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B1D1A"/>
    <w:multiLevelType w:val="hybridMultilevel"/>
    <w:tmpl w:val="254C2CDE"/>
    <w:lvl w:ilvl="0" w:tplc="B54E1C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300CFB"/>
    <w:multiLevelType w:val="hybridMultilevel"/>
    <w:tmpl w:val="7AEAC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C615A"/>
    <w:multiLevelType w:val="hybridMultilevel"/>
    <w:tmpl w:val="2CD082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E21BA"/>
    <w:multiLevelType w:val="hybridMultilevel"/>
    <w:tmpl w:val="43626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63639"/>
    <w:multiLevelType w:val="hybridMultilevel"/>
    <w:tmpl w:val="C338D6D2"/>
    <w:lvl w:ilvl="0" w:tplc="20AA7AF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06C8E"/>
    <w:multiLevelType w:val="hybridMultilevel"/>
    <w:tmpl w:val="B32405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54084"/>
    <w:multiLevelType w:val="hybridMultilevel"/>
    <w:tmpl w:val="AB42B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F097B"/>
    <w:multiLevelType w:val="hybridMultilevel"/>
    <w:tmpl w:val="AF46AA2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16DE8"/>
    <w:multiLevelType w:val="hybridMultilevel"/>
    <w:tmpl w:val="333831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434F1"/>
    <w:multiLevelType w:val="hybridMultilevel"/>
    <w:tmpl w:val="6FDCBF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92AFF"/>
    <w:multiLevelType w:val="hybridMultilevel"/>
    <w:tmpl w:val="6DCCC0BC"/>
    <w:lvl w:ilvl="0" w:tplc="A93CD71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D3D12"/>
    <w:multiLevelType w:val="hybridMultilevel"/>
    <w:tmpl w:val="3FF29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910D6"/>
    <w:multiLevelType w:val="hybridMultilevel"/>
    <w:tmpl w:val="157C9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F2EBE"/>
    <w:multiLevelType w:val="hybridMultilevel"/>
    <w:tmpl w:val="E82EE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C18F6"/>
    <w:multiLevelType w:val="hybridMultilevel"/>
    <w:tmpl w:val="86AE33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2246F"/>
    <w:multiLevelType w:val="hybridMultilevel"/>
    <w:tmpl w:val="F0720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04C30"/>
    <w:multiLevelType w:val="hybridMultilevel"/>
    <w:tmpl w:val="2BE45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54688"/>
    <w:multiLevelType w:val="hybridMultilevel"/>
    <w:tmpl w:val="EE90B024"/>
    <w:lvl w:ilvl="0" w:tplc="CC5EB28A">
      <w:start w:val="26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656BB"/>
    <w:multiLevelType w:val="hybridMultilevel"/>
    <w:tmpl w:val="F8047D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19"/>
  </w:num>
  <w:num w:numId="7">
    <w:abstractNumId w:val="1"/>
  </w:num>
  <w:num w:numId="8">
    <w:abstractNumId w:val="5"/>
  </w:num>
  <w:num w:numId="9">
    <w:abstractNumId w:val="9"/>
  </w:num>
  <w:num w:numId="10">
    <w:abstractNumId w:val="16"/>
  </w:num>
  <w:num w:numId="11">
    <w:abstractNumId w:val="20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7"/>
  </w:num>
  <w:num w:numId="17">
    <w:abstractNumId w:val="11"/>
  </w:num>
  <w:num w:numId="18">
    <w:abstractNumId w:val="4"/>
  </w:num>
  <w:num w:numId="19">
    <w:abstractNumId w:val="2"/>
  </w:num>
  <w:num w:numId="20">
    <w:abstractNumId w:val="6"/>
  </w:num>
  <w:num w:numId="2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ydia Coudroy De Lille">
    <w15:presenceInfo w15:providerId="AD" w15:userId="S::lcoudroy@univ-lyon2.fr::24230263-b41e-4305-885a-27d68b8b92f0"/>
  </w15:person>
  <w15:person w15:author="Lydia Coudroy De Lille [2]">
    <w15:presenceInfo w15:providerId="AD" w15:userId="S::lcoudroy@univ-lyon2.fr::24230263-b41e-4305-885a-27d68b8b92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F7"/>
    <w:rsid w:val="000213C5"/>
    <w:rsid w:val="00051D1C"/>
    <w:rsid w:val="000633ED"/>
    <w:rsid w:val="000665EF"/>
    <w:rsid w:val="0007726B"/>
    <w:rsid w:val="000800FF"/>
    <w:rsid w:val="000925A7"/>
    <w:rsid w:val="00094069"/>
    <w:rsid w:val="000C7D41"/>
    <w:rsid w:val="000D7B19"/>
    <w:rsid w:val="000E1B60"/>
    <w:rsid w:val="000F79CA"/>
    <w:rsid w:val="00101836"/>
    <w:rsid w:val="00101FC0"/>
    <w:rsid w:val="0011246C"/>
    <w:rsid w:val="00115230"/>
    <w:rsid w:val="00125C3D"/>
    <w:rsid w:val="00176C23"/>
    <w:rsid w:val="00180837"/>
    <w:rsid w:val="00195098"/>
    <w:rsid w:val="001B0907"/>
    <w:rsid w:val="001E53E9"/>
    <w:rsid w:val="001F445D"/>
    <w:rsid w:val="00217535"/>
    <w:rsid w:val="00284E8B"/>
    <w:rsid w:val="00310C90"/>
    <w:rsid w:val="00314FD9"/>
    <w:rsid w:val="00324602"/>
    <w:rsid w:val="00352C07"/>
    <w:rsid w:val="003555AC"/>
    <w:rsid w:val="0035742E"/>
    <w:rsid w:val="003728F9"/>
    <w:rsid w:val="0038102D"/>
    <w:rsid w:val="003B2783"/>
    <w:rsid w:val="003C5892"/>
    <w:rsid w:val="003C5B1F"/>
    <w:rsid w:val="003F6AA2"/>
    <w:rsid w:val="00405CB9"/>
    <w:rsid w:val="00411404"/>
    <w:rsid w:val="00421466"/>
    <w:rsid w:val="00431D1F"/>
    <w:rsid w:val="00434256"/>
    <w:rsid w:val="0043454F"/>
    <w:rsid w:val="004508DD"/>
    <w:rsid w:val="004518A3"/>
    <w:rsid w:val="00454494"/>
    <w:rsid w:val="00490CDF"/>
    <w:rsid w:val="004F6589"/>
    <w:rsid w:val="00500A1A"/>
    <w:rsid w:val="00510AA3"/>
    <w:rsid w:val="00533A56"/>
    <w:rsid w:val="00560B3E"/>
    <w:rsid w:val="00573B18"/>
    <w:rsid w:val="00574931"/>
    <w:rsid w:val="005E2FA2"/>
    <w:rsid w:val="005F42FC"/>
    <w:rsid w:val="00612EA6"/>
    <w:rsid w:val="00613590"/>
    <w:rsid w:val="00622363"/>
    <w:rsid w:val="00627B5B"/>
    <w:rsid w:val="00633B51"/>
    <w:rsid w:val="00642E0A"/>
    <w:rsid w:val="00647CEE"/>
    <w:rsid w:val="00663502"/>
    <w:rsid w:val="00691DBF"/>
    <w:rsid w:val="006A4607"/>
    <w:rsid w:val="006B3094"/>
    <w:rsid w:val="006B7252"/>
    <w:rsid w:val="006D32B7"/>
    <w:rsid w:val="006E5484"/>
    <w:rsid w:val="006F6344"/>
    <w:rsid w:val="00725394"/>
    <w:rsid w:val="00730D3D"/>
    <w:rsid w:val="007939F3"/>
    <w:rsid w:val="007A33F2"/>
    <w:rsid w:val="007C2945"/>
    <w:rsid w:val="007C4104"/>
    <w:rsid w:val="007D12A7"/>
    <w:rsid w:val="007F0188"/>
    <w:rsid w:val="007F1C6D"/>
    <w:rsid w:val="007F4311"/>
    <w:rsid w:val="00816E77"/>
    <w:rsid w:val="00820B81"/>
    <w:rsid w:val="00827F9C"/>
    <w:rsid w:val="008534AF"/>
    <w:rsid w:val="00861A66"/>
    <w:rsid w:val="008A0DC4"/>
    <w:rsid w:val="008F2DD5"/>
    <w:rsid w:val="00963D1A"/>
    <w:rsid w:val="0096435C"/>
    <w:rsid w:val="00976274"/>
    <w:rsid w:val="00990DD3"/>
    <w:rsid w:val="009B02F7"/>
    <w:rsid w:val="009B57DF"/>
    <w:rsid w:val="009C6AEB"/>
    <w:rsid w:val="009D119C"/>
    <w:rsid w:val="009E3C00"/>
    <w:rsid w:val="009F7D55"/>
    <w:rsid w:val="00A0670A"/>
    <w:rsid w:val="00A3505D"/>
    <w:rsid w:val="00A45447"/>
    <w:rsid w:val="00A50C55"/>
    <w:rsid w:val="00A62711"/>
    <w:rsid w:val="00A76ED1"/>
    <w:rsid w:val="00A91792"/>
    <w:rsid w:val="00AC09FD"/>
    <w:rsid w:val="00AC545D"/>
    <w:rsid w:val="00AC7CCF"/>
    <w:rsid w:val="00AF2CAE"/>
    <w:rsid w:val="00B02C78"/>
    <w:rsid w:val="00B3182D"/>
    <w:rsid w:val="00B451B4"/>
    <w:rsid w:val="00B56AF1"/>
    <w:rsid w:val="00B641F3"/>
    <w:rsid w:val="00B71169"/>
    <w:rsid w:val="00B804D3"/>
    <w:rsid w:val="00B95207"/>
    <w:rsid w:val="00BC22EC"/>
    <w:rsid w:val="00BD3C0C"/>
    <w:rsid w:val="00BF0D16"/>
    <w:rsid w:val="00BF16B1"/>
    <w:rsid w:val="00C125AC"/>
    <w:rsid w:val="00C16DF7"/>
    <w:rsid w:val="00C358F9"/>
    <w:rsid w:val="00C4219A"/>
    <w:rsid w:val="00C42453"/>
    <w:rsid w:val="00C87656"/>
    <w:rsid w:val="00CD2A38"/>
    <w:rsid w:val="00CD6557"/>
    <w:rsid w:val="00CF232D"/>
    <w:rsid w:val="00CF7EE2"/>
    <w:rsid w:val="00D113A8"/>
    <w:rsid w:val="00D30EB7"/>
    <w:rsid w:val="00D42BB4"/>
    <w:rsid w:val="00D67542"/>
    <w:rsid w:val="00D83276"/>
    <w:rsid w:val="00DA4004"/>
    <w:rsid w:val="00DA7E48"/>
    <w:rsid w:val="00DC3A54"/>
    <w:rsid w:val="00DF1F87"/>
    <w:rsid w:val="00DF46FE"/>
    <w:rsid w:val="00E104A8"/>
    <w:rsid w:val="00E475EC"/>
    <w:rsid w:val="00E645FF"/>
    <w:rsid w:val="00EB7B2A"/>
    <w:rsid w:val="00EC4FA4"/>
    <w:rsid w:val="00EE0AF7"/>
    <w:rsid w:val="00F042D4"/>
    <w:rsid w:val="00F46DC8"/>
    <w:rsid w:val="00F679B7"/>
    <w:rsid w:val="00F91608"/>
    <w:rsid w:val="00FC2C6E"/>
    <w:rsid w:val="00FC7BAA"/>
    <w:rsid w:val="00FC7C6D"/>
    <w:rsid w:val="00FD086B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855E81"/>
  <w15:chartTrackingRefBased/>
  <w15:docId w15:val="{A3F30B7C-E663-3F41-9323-0F732C11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5EF"/>
    <w:rPr>
      <w:rFonts w:ascii="Times New Roman" w:eastAsiaTheme="minorEastAsia" w:hAnsi="Times New Roman" w:cs="Times New Roman"/>
      <w:lang w:eastAsia="fr-FR"/>
    </w:rPr>
  </w:style>
  <w:style w:type="paragraph" w:styleId="Titre1">
    <w:name w:val="heading 1"/>
    <w:basedOn w:val="Normal"/>
    <w:link w:val="Titre1Car"/>
    <w:uiPriority w:val="9"/>
    <w:qFormat/>
    <w:rsid w:val="00574931"/>
    <w:pPr>
      <w:widowControl w:val="0"/>
      <w:autoSpaceDE w:val="0"/>
      <w:autoSpaceDN w:val="0"/>
      <w:ind w:left="18"/>
      <w:jc w:val="center"/>
      <w:outlineLvl w:val="0"/>
    </w:pPr>
    <w:rPr>
      <w:rFonts w:eastAsia="Times New Roman"/>
      <w:b/>
      <w:bCs/>
      <w:sz w:val="28"/>
      <w:szCs w:val="28"/>
      <w:lang w:bidi="fr-FR"/>
    </w:rPr>
  </w:style>
  <w:style w:type="paragraph" w:styleId="Titre2">
    <w:name w:val="heading 2"/>
    <w:basedOn w:val="Normal"/>
    <w:link w:val="Titre2Car"/>
    <w:uiPriority w:val="9"/>
    <w:unhideWhenUsed/>
    <w:qFormat/>
    <w:rsid w:val="00574931"/>
    <w:pPr>
      <w:widowControl w:val="0"/>
      <w:autoSpaceDE w:val="0"/>
      <w:autoSpaceDN w:val="0"/>
      <w:ind w:left="1316"/>
      <w:outlineLvl w:val="1"/>
    </w:pPr>
    <w:rPr>
      <w:rFonts w:eastAsia="Times New Roman"/>
      <w:b/>
      <w:bCs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6D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6DF7"/>
  </w:style>
  <w:style w:type="paragraph" w:styleId="Pieddepage">
    <w:name w:val="footer"/>
    <w:basedOn w:val="Normal"/>
    <w:link w:val="PieddepageCar"/>
    <w:uiPriority w:val="99"/>
    <w:unhideWhenUsed/>
    <w:rsid w:val="00C16D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6DF7"/>
  </w:style>
  <w:style w:type="paragraph" w:styleId="NormalWeb">
    <w:name w:val="Normal (Web)"/>
    <w:basedOn w:val="Normal"/>
    <w:uiPriority w:val="99"/>
    <w:unhideWhenUsed/>
    <w:rsid w:val="00C16DF7"/>
    <w:pPr>
      <w:spacing w:before="100" w:beforeAutospacing="1" w:after="100" w:afterAutospacing="1"/>
    </w:pPr>
    <w:rPr>
      <w:rFonts w:eastAsia="Times New Roman"/>
    </w:rPr>
  </w:style>
  <w:style w:type="table" w:styleId="Grilledutableau">
    <w:name w:val="Table Grid"/>
    <w:basedOn w:val="TableauNormal"/>
    <w:uiPriority w:val="39"/>
    <w:rsid w:val="000665EF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0665EF"/>
    <w:pPr>
      <w:ind w:left="720"/>
      <w:contextualSpacing/>
    </w:pPr>
    <w:rPr>
      <w:rFonts w:asciiTheme="minorHAnsi" w:hAnsiTheme="minorHAnsi" w:cstheme="minorBidi"/>
    </w:rPr>
  </w:style>
  <w:style w:type="character" w:customStyle="1" w:styleId="Titre1Car">
    <w:name w:val="Titre 1 Car"/>
    <w:basedOn w:val="Policepardfaut"/>
    <w:link w:val="Titre1"/>
    <w:uiPriority w:val="9"/>
    <w:rsid w:val="00574931"/>
    <w:rPr>
      <w:rFonts w:ascii="Times New Roman" w:eastAsia="Times New Roman" w:hAnsi="Times New Roman" w:cs="Times New Roman"/>
      <w:b/>
      <w:bCs/>
      <w:sz w:val="28"/>
      <w:szCs w:val="28"/>
      <w:lang w:eastAsia="fr-FR" w:bidi="fr-FR"/>
    </w:rPr>
  </w:style>
  <w:style w:type="character" w:customStyle="1" w:styleId="Titre2Car">
    <w:name w:val="Titre 2 Car"/>
    <w:basedOn w:val="Policepardfaut"/>
    <w:link w:val="Titre2"/>
    <w:uiPriority w:val="9"/>
    <w:rsid w:val="00574931"/>
    <w:rPr>
      <w:rFonts w:ascii="Times New Roman" w:eastAsia="Times New Roman" w:hAnsi="Times New Roman" w:cs="Times New Roman"/>
      <w:b/>
      <w:bCs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574931"/>
    <w:pPr>
      <w:widowControl w:val="0"/>
      <w:autoSpaceDE w:val="0"/>
      <w:autoSpaceDN w:val="0"/>
    </w:pPr>
    <w:rPr>
      <w:rFonts w:eastAsia="Times New Roman"/>
      <w:sz w:val="22"/>
      <w:szCs w:val="22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574931"/>
    <w:rPr>
      <w:rFonts w:ascii="Times New Roman" w:eastAsia="Times New Roman" w:hAnsi="Times New Roman" w:cs="Times New Roman"/>
      <w:sz w:val="22"/>
      <w:szCs w:val="22"/>
      <w:lang w:eastAsia="fr-FR" w:bidi="fr-FR"/>
    </w:rPr>
  </w:style>
  <w:style w:type="character" w:styleId="lev">
    <w:name w:val="Strong"/>
    <w:basedOn w:val="Policepardfaut"/>
    <w:uiPriority w:val="22"/>
    <w:qFormat/>
    <w:rsid w:val="00574931"/>
    <w:rPr>
      <w:b/>
      <w:bCs/>
    </w:rPr>
  </w:style>
  <w:style w:type="paragraph" w:styleId="Sansinterligne">
    <w:name w:val="No Spacing"/>
    <w:uiPriority w:val="1"/>
    <w:qFormat/>
    <w:rsid w:val="009F7D55"/>
    <w:pPr>
      <w:jc w:val="both"/>
    </w:pPr>
    <w:rPr>
      <w:rFonts w:ascii="Times New Roman" w:eastAsiaTheme="minorEastAsia" w:hAnsi="Times New Roman"/>
      <w:sz w:val="22"/>
      <w:szCs w:val="2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4345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3454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3454F"/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45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454F"/>
    <w:rPr>
      <w:rFonts w:ascii="Times New Roman" w:eastAsiaTheme="minorEastAsia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6F6344"/>
    <w:rPr>
      <w:rFonts w:ascii="Times New Roman" w:eastAsiaTheme="minorEastAsia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533A5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3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ctorat@univ-lyon2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313</Words>
  <Characters>1723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Roxane Leclaire</cp:lastModifiedBy>
  <cp:revision>2</cp:revision>
  <dcterms:created xsi:type="dcterms:W3CDTF">2025-04-18T13:42:00Z</dcterms:created>
  <dcterms:modified xsi:type="dcterms:W3CDTF">2025-04-18T13:42:00Z</dcterms:modified>
</cp:coreProperties>
</file>