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87A3" w14:textId="7DFCC564" w:rsidR="001D387F" w:rsidRDefault="005D38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965A5" wp14:editId="4712DA1D">
                <wp:simplePos x="0" y="0"/>
                <wp:positionH relativeFrom="column">
                  <wp:posOffset>2887345</wp:posOffset>
                </wp:positionH>
                <wp:positionV relativeFrom="paragraph">
                  <wp:posOffset>-427355</wp:posOffset>
                </wp:positionV>
                <wp:extent cx="2238375" cy="822960"/>
                <wp:effectExtent l="0" t="0" r="28575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03C76" w14:textId="03BE5501" w:rsidR="001D387F" w:rsidRDefault="00F77B50" w:rsidP="00D13EF3">
                            <w:r w:rsidRPr="00F77B50">
                              <w:rPr>
                                <w:b/>
                              </w:rPr>
                              <w:t>INTITULE</w:t>
                            </w:r>
                            <w:r>
                              <w:t xml:space="preserve"> : </w:t>
                            </w:r>
                            <w:r w:rsidR="00CA6B69">
                              <w:rPr>
                                <w:color w:val="FF0000"/>
                              </w:rPr>
                              <w:t>Master 2 mention droit privé parcours « Commissaire de justice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965A5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27.35pt;margin-top:-33.65pt;width:176.25pt;height:64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" fillcolor="white [3201]" strokeweight=".5pt">
                <v:textbox>
                  <w:txbxContent>
                    <w:p w14:paraId="04203C76" w14:textId="03BE5501" w:rsidR="001D387F" w:rsidRDefault="00F77B50" w:rsidP="00D13EF3">
                      <w:r w:rsidRPr="00F77B50">
                        <w:rPr>
                          <w:b/>
                        </w:rPr>
                        <w:t>INTITULE</w:t>
                      </w:r>
                      <w:r>
                        <w:t xml:space="preserve"> : </w:t>
                      </w:r>
                      <w:r w:rsidR="00CA6B69">
                        <w:rPr>
                          <w:color w:val="FF0000"/>
                        </w:rPr>
                        <w:t>Master 2 mention droit privé parcours « Commissaire de justice »</w:t>
                      </w:r>
                    </w:p>
                  </w:txbxContent>
                </v:textbox>
              </v:shape>
            </w:pict>
          </mc:Fallback>
        </mc:AlternateContent>
      </w:r>
      <w:r w:rsidR="00E53C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4CA604" wp14:editId="7E07712C">
                <wp:simplePos x="0" y="0"/>
                <wp:positionH relativeFrom="column">
                  <wp:posOffset>-351155</wp:posOffset>
                </wp:positionH>
                <wp:positionV relativeFrom="paragraph">
                  <wp:posOffset>151765</wp:posOffset>
                </wp:positionV>
                <wp:extent cx="2235200" cy="1356360"/>
                <wp:effectExtent l="0" t="0" r="12700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555E7" w14:textId="29C87943" w:rsidR="00C71253" w:rsidRPr="007A5CAE" w:rsidRDefault="00167107" w:rsidP="007A5CAE">
                            <w:r w:rsidRPr="007A5CAE">
                              <w:rPr>
                                <w:rFonts w:ascii="Helvetica" w:hAnsi="Helvetica" w:cs="Helvetica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8E2C6CE" wp14:editId="0F520160">
                                  <wp:extent cx="800100" cy="495300"/>
                                  <wp:effectExtent l="0" t="0" r="0" b="0"/>
                                  <wp:docPr id="1224027969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ins w:id="0" w:author="Aude Petignier" w:date="2023-11-14T11:49:00Z">
                              <w:r w:rsidR="00A60029">
                                <w:t>parrainage</w:t>
                              </w:r>
                            </w:ins>
                            <w:ins w:id="1" w:author="Aude Petignier" w:date="2023-11-14T11:48:00Z">
                              <w:r w:rsidR="00A60029">
                                <w:t xml:space="preserve"> de la 22 </w:t>
                              </w:r>
                              <w:proofErr w:type="spellStart"/>
                              <w:r w:rsidR="00A60029">
                                <w:t>éme</w:t>
                              </w:r>
                              <w:proofErr w:type="spellEnd"/>
                              <w:r w:rsidR="00A60029">
                                <w:t xml:space="preserve"> promotion par </w:t>
                              </w:r>
                            </w:ins>
                            <w:ins w:id="2" w:author="Aude Petignier" w:date="2023-11-14T11:49:00Z">
                              <w:r w:rsidR="00A60029">
                                <w:t>Maître Angelina WAGNER</w:t>
                              </w:r>
                            </w:ins>
                            <w:bookmarkStart w:id="3" w:name="_GoBack"/>
                            <w:bookmarkEnd w:id="3"/>
                          </w:p>
                          <w:p w14:paraId="5DDC9D80" w14:textId="041898E8" w:rsidR="00C71253" w:rsidRPr="002B5A45" w:rsidRDefault="005D3897" w:rsidP="00C71253">
                            <w:pPr>
                              <w:pStyle w:val="Corpsdetexte"/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4964BCA8" wp14:editId="60DFF685">
                                  <wp:extent cx="2045029" cy="51957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5029" cy="519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EC2238" w14:textId="77777777" w:rsidR="00C71253" w:rsidRPr="002B5A45" w:rsidRDefault="00C71253" w:rsidP="007A5CAE">
                            <w:pPr>
                              <w:pStyle w:val="Titre"/>
                              <w:spacing w:line="360" w:lineRule="auto"/>
                              <w:ind w:left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41D4F6" w14:textId="77777777" w:rsidR="00AB1AD1" w:rsidRDefault="00AB1AD1"/>
                          <w:p w14:paraId="365429D3" w14:textId="77777777" w:rsidR="00C71253" w:rsidRDefault="00C712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CA6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margin-left:-27.65pt;margin-top:11.95pt;width:176pt;height:10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" fillcolor="white [3201]" strokeweight=".5pt">
                <v:textbox>
                  <w:txbxContent>
                    <w:p w14:paraId="354555E7" w14:textId="29C87943" w:rsidR="00C71253" w:rsidRPr="007A5CAE" w:rsidRDefault="00167107" w:rsidP="007A5CAE">
                      <w:r w:rsidRPr="007A5CAE">
                        <w:rPr>
                          <w:rFonts w:ascii="Helvetica" w:hAnsi="Helvetica" w:cs="Helvetica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58E2C6CE" wp14:editId="0F520160">
                            <wp:extent cx="800100" cy="495300"/>
                            <wp:effectExtent l="0" t="0" r="0" b="0"/>
                            <wp:docPr id="1224027969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ins w:id="4" w:author="Aude Petignier" w:date="2023-11-14T11:49:00Z">
                        <w:r w:rsidR="00A60029">
                          <w:t>parrainage</w:t>
                        </w:r>
                      </w:ins>
                      <w:ins w:id="5" w:author="Aude Petignier" w:date="2023-11-14T11:48:00Z">
                        <w:r w:rsidR="00A60029">
                          <w:t xml:space="preserve"> de la 22 </w:t>
                        </w:r>
                        <w:proofErr w:type="spellStart"/>
                        <w:r w:rsidR="00A60029">
                          <w:t>éme</w:t>
                        </w:r>
                        <w:proofErr w:type="spellEnd"/>
                        <w:r w:rsidR="00A60029">
                          <w:t xml:space="preserve"> promotion par </w:t>
                        </w:r>
                      </w:ins>
                      <w:ins w:id="6" w:author="Aude Petignier" w:date="2023-11-14T11:49:00Z">
                        <w:r w:rsidR="00A60029">
                          <w:t>Maître Angelina WAGNER</w:t>
                        </w:r>
                      </w:ins>
                      <w:bookmarkStart w:id="7" w:name="_GoBack"/>
                      <w:bookmarkEnd w:id="7"/>
                    </w:p>
                    <w:p w14:paraId="5DDC9D80" w14:textId="041898E8" w:rsidR="00C71253" w:rsidRPr="002B5A45" w:rsidRDefault="005D3897" w:rsidP="00C71253">
                      <w:pPr>
                        <w:pStyle w:val="Corpsdetexte"/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4964BCA8" wp14:editId="60DFF685">
                            <wp:extent cx="2045029" cy="51957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5029" cy="519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EC2238" w14:textId="77777777" w:rsidR="00C71253" w:rsidRPr="002B5A45" w:rsidRDefault="00C71253" w:rsidP="007A5CAE">
                      <w:pPr>
                        <w:pStyle w:val="Titre"/>
                        <w:spacing w:line="360" w:lineRule="auto"/>
                        <w:ind w:left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41D4F6" w14:textId="77777777" w:rsidR="00AB1AD1" w:rsidRDefault="00AB1AD1"/>
                    <w:p w14:paraId="365429D3" w14:textId="77777777" w:rsidR="00C71253" w:rsidRDefault="00C71253"/>
                  </w:txbxContent>
                </v:textbox>
              </v:shape>
            </w:pict>
          </mc:Fallback>
        </mc:AlternateContent>
      </w:r>
      <w:r w:rsidR="00C712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1A6F3" wp14:editId="7675CFD3">
                <wp:simplePos x="0" y="0"/>
                <wp:positionH relativeFrom="column">
                  <wp:posOffset>-379094</wp:posOffset>
                </wp:positionH>
                <wp:positionV relativeFrom="paragraph">
                  <wp:posOffset>-848995</wp:posOffset>
                </wp:positionV>
                <wp:extent cx="1943100" cy="5715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528B7" w14:textId="3DECC65C" w:rsidR="001D387F" w:rsidRPr="00884DE0" w:rsidRDefault="00D13EF3" w:rsidP="00C5062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FORMATION EN ALTERNANCE</w:t>
                            </w:r>
                            <w:r w:rsidR="001D387F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E87B54B" w14:textId="1BDF83DC" w:rsidR="001D387F" w:rsidRPr="001D387F" w:rsidRDefault="00095F94" w:rsidP="00C152C8">
                            <w:pPr>
                              <w:ind w:left="567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A</w:t>
                            </w:r>
                            <w:r w:rsidR="00C152C8">
                              <w:rPr>
                                <w:b/>
                                <w:color w:val="FF0000"/>
                              </w:rPr>
                              <w:t>pprentissage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A6F3" id="Zone de texte 1" o:spid="_x0000_s1028" type="#_x0000_t202" style="position:absolute;margin-left:-29.85pt;margin-top:-66.85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" fillcolor="white [3201]" strokeweight=".5pt">
                <v:textbox>
                  <w:txbxContent>
                    <w:p w14:paraId="2AD528B7" w14:textId="3DECC65C" w:rsidR="001D387F" w:rsidRPr="00884DE0" w:rsidRDefault="00D13EF3" w:rsidP="00C50626">
                      <w:pPr>
                        <w:rPr>
                          <w:b/>
                          <w:u w:val="single"/>
                        </w:rPr>
                      </w:pPr>
                      <w:r w:rsidRPr="00F77B50">
                        <w:rPr>
                          <w:b/>
                        </w:rPr>
                        <w:t>FORMATION EN ALTERNANCE</w:t>
                      </w:r>
                      <w:r w:rsidR="001D387F">
                        <w:rPr>
                          <w:b/>
                        </w:rPr>
                        <w:t xml:space="preserve">  </w:t>
                      </w:r>
                    </w:p>
                    <w:p w14:paraId="4E87B54B" w14:textId="1BDF83DC" w:rsidR="001D387F" w:rsidRPr="001D387F" w:rsidRDefault="00095F94" w:rsidP="00C152C8">
                      <w:pPr>
                        <w:ind w:left="567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A</w:t>
                      </w:r>
                      <w:r w:rsidR="00C152C8">
                        <w:rPr>
                          <w:b/>
                          <w:color w:val="FF0000"/>
                        </w:rPr>
                        <w:t>pprentissage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76" w:tblpY="9280"/>
        <w:tblW w:w="0" w:type="auto"/>
        <w:tblLook w:val="04A0" w:firstRow="1" w:lastRow="0" w:firstColumn="1" w:lastColumn="0" w:noHBand="0" w:noVBand="1"/>
      </w:tblPr>
      <w:tblGrid>
        <w:gridCol w:w="3217"/>
      </w:tblGrid>
      <w:tr w:rsidR="00F06B38" w14:paraId="70CCDBA4" w14:textId="77777777" w:rsidTr="00F06B38">
        <w:tc>
          <w:tcPr>
            <w:tcW w:w="3217" w:type="dxa"/>
          </w:tcPr>
          <w:p w14:paraId="4F6A26E9" w14:textId="5F3E16EB" w:rsidR="00F06B38" w:rsidRDefault="00F06B38" w:rsidP="001B78B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Plus-value de la formation </w:t>
            </w:r>
          </w:p>
          <w:p w14:paraId="673060F5" w14:textId="77777777" w:rsidR="00603262" w:rsidRPr="007A5CAE" w:rsidRDefault="00603262" w:rsidP="007A5CAE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449265B" w14:textId="6FF6AFB5" w:rsidR="000F280C" w:rsidRDefault="001B78B9" w:rsidP="001B78B9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- </w:t>
            </w:r>
            <w:r w:rsidRPr="007A5CAE">
              <w:rPr>
                <w:b/>
                <w:bCs/>
                <w:color w:val="000000" w:themeColor="text1"/>
                <w:sz w:val="18"/>
                <w:szCs w:val="18"/>
              </w:rPr>
              <w:t xml:space="preserve">Spécialisation de la formation tournée vers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les compétences requises au sein d’une étude de commissaires de justice et l</w:t>
            </w:r>
            <w:r w:rsidRPr="007A5CAE">
              <w:rPr>
                <w:b/>
                <w:bCs/>
                <w:color w:val="000000" w:themeColor="text1"/>
                <w:sz w:val="18"/>
                <w:szCs w:val="18"/>
              </w:rPr>
              <w:t xml:space="preserve">’accès à </w:t>
            </w:r>
            <w:r w:rsidR="00603262">
              <w:rPr>
                <w:b/>
                <w:bCs/>
                <w:color w:val="000000" w:themeColor="text1"/>
                <w:sz w:val="18"/>
                <w:szCs w:val="18"/>
              </w:rPr>
              <w:t xml:space="preserve">cette </w:t>
            </w:r>
            <w:r w:rsidRPr="007A5CAE">
              <w:rPr>
                <w:b/>
                <w:bCs/>
                <w:color w:val="000000" w:themeColor="text1"/>
                <w:sz w:val="18"/>
                <w:szCs w:val="18"/>
              </w:rPr>
              <w:t>profession</w:t>
            </w:r>
            <w:r w:rsidR="00603262">
              <w:rPr>
                <w:b/>
                <w:bCs/>
                <w:color w:val="000000" w:themeColor="text1"/>
                <w:sz w:val="18"/>
                <w:szCs w:val="18"/>
              </w:rPr>
              <w:t> ;</w:t>
            </w:r>
          </w:p>
          <w:p w14:paraId="59690E40" w14:textId="644BA3E1" w:rsidR="001B78B9" w:rsidRDefault="001B78B9" w:rsidP="001B78B9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- Interventions pédagogiques de nombreux professionnels ;</w:t>
            </w:r>
          </w:p>
          <w:p w14:paraId="06BEE85F" w14:textId="7D9A47EC" w:rsidR="001B78B9" w:rsidRDefault="00A7282B" w:rsidP="001B78B9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- E</w:t>
            </w:r>
            <w:r w:rsidR="001B78B9">
              <w:rPr>
                <w:b/>
                <w:bCs/>
                <w:color w:val="000000" w:themeColor="text1"/>
                <w:sz w:val="18"/>
                <w:szCs w:val="18"/>
              </w:rPr>
              <w:t>tud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es et </w:t>
            </w:r>
            <w:r w:rsidR="001B78B9">
              <w:rPr>
                <w:b/>
                <w:bCs/>
                <w:color w:val="000000" w:themeColor="text1"/>
                <w:sz w:val="18"/>
                <w:szCs w:val="18"/>
              </w:rPr>
              <w:t xml:space="preserve">mises en situation professionnelle ; </w:t>
            </w:r>
          </w:p>
          <w:p w14:paraId="1968E4E9" w14:textId="5251F36C" w:rsidR="00603262" w:rsidRDefault="00603262" w:rsidP="001B78B9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- Intégration de modules préparatoires à l’examen d’entrée à l’INCJ</w:t>
            </w:r>
          </w:p>
          <w:p w14:paraId="5E1F45FD" w14:textId="0271D625" w:rsidR="000F280C" w:rsidRDefault="000F280C" w:rsidP="00F06B38">
            <w:pPr>
              <w:rPr>
                <w:color w:val="FF0000"/>
              </w:rPr>
            </w:pPr>
          </w:p>
        </w:tc>
      </w:tr>
    </w:tbl>
    <w:p w14:paraId="4742DCA8" w14:textId="29FF4EE6" w:rsidR="00884DE0" w:rsidRDefault="00D13EF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965A5" wp14:editId="63A1A321">
                <wp:simplePos x="0" y="0"/>
                <wp:positionH relativeFrom="margin">
                  <wp:posOffset>2700020</wp:posOffset>
                </wp:positionH>
                <wp:positionV relativeFrom="paragraph">
                  <wp:posOffset>3176905</wp:posOffset>
                </wp:positionV>
                <wp:extent cx="6886575" cy="542925"/>
                <wp:effectExtent l="0" t="9525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886575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B8B05" w14:textId="1DE29ACD" w:rsidR="00D13EF3" w:rsidRPr="00F77B50" w:rsidRDefault="00F06B38" w:rsidP="00F77B5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DOMAINE</w:t>
                            </w:r>
                            <w:r w:rsidR="00884DE0">
                              <w:rPr>
                                <w:b/>
                              </w:rPr>
                              <w:t>cf</w:t>
                            </w:r>
                            <w:proofErr w:type="spellEnd"/>
                            <w:r w:rsidR="00884DE0">
                              <w:rPr>
                                <w:b/>
                              </w:rPr>
                              <w:t xml:space="preserve"> la liste jointe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965A5" id="Zone de texte 7" o:spid="_x0000_s1029" type="#_x0000_t202" style="position:absolute;margin-left:212.6pt;margin-top:250.15pt;width:542.25pt;height:42.75pt;rotation:90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" fillcolor="#f4b083 [1941]" strokeweight=".5pt">
                <v:textbox>
                  <w:txbxContent>
                    <w:p w14:paraId="595B8B05" w14:textId="1DE29ACD" w:rsidR="00D13EF3" w:rsidRPr="00F77B50" w:rsidRDefault="00F06B38" w:rsidP="00F77B5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DOMAINE</w:t>
                      </w:r>
                      <w:r w:rsidR="00884DE0">
                        <w:rPr>
                          <w:b/>
                        </w:rPr>
                        <w:t>cf</w:t>
                      </w:r>
                      <w:proofErr w:type="spellEnd"/>
                      <w:r w:rsidR="00884DE0">
                        <w:rPr>
                          <w:b/>
                        </w:rPr>
                        <w:t xml:space="preserve"> la liste jointe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DED6C" w14:textId="42828BF8" w:rsidR="00884DE0" w:rsidRDefault="00884DE0"/>
    <w:p w14:paraId="4559E57D" w14:textId="77777777" w:rsidR="00CA6B69" w:rsidRPr="007A5CAE" w:rsidRDefault="00CA6B69" w:rsidP="00CA6B69">
      <w:pPr>
        <w:pStyle w:val="Default"/>
      </w:pPr>
    </w:p>
    <w:p w14:paraId="69CA2BD2" w14:textId="799200A3" w:rsidR="00884DE0" w:rsidRDefault="005D3897" w:rsidP="00884DE0">
      <w:pPr>
        <w:pStyle w:val="Pa2"/>
        <w:ind w:left="240"/>
        <w:rPr>
          <w:rStyle w:val="A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965A5" wp14:editId="2E812DAC">
                <wp:simplePos x="0" y="0"/>
                <wp:positionH relativeFrom="column">
                  <wp:posOffset>3260725</wp:posOffset>
                </wp:positionH>
                <wp:positionV relativeFrom="paragraph">
                  <wp:posOffset>23495</wp:posOffset>
                </wp:positionV>
                <wp:extent cx="2159000" cy="1181100"/>
                <wp:effectExtent l="0" t="0" r="1270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52645F" w14:textId="68D26038" w:rsidR="00D13EF3" w:rsidRPr="007A5CAE" w:rsidRDefault="00D13EF3" w:rsidP="00D13EF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5CAE">
                              <w:rPr>
                                <w:b/>
                                <w:sz w:val="18"/>
                                <w:szCs w:val="18"/>
                              </w:rPr>
                              <w:t>METIERS VIS</w:t>
                            </w:r>
                            <w:r w:rsidR="00CA6B69" w:rsidRPr="007A5CAE">
                              <w:rPr>
                                <w:b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  <w:p w14:paraId="0640A4F2" w14:textId="2A8262D5" w:rsidR="00E53C43" w:rsidRPr="007A5CAE" w:rsidRDefault="00975A11" w:rsidP="00D13EF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A5C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Ex : </w:t>
                            </w:r>
                            <w:r w:rsidR="00C152C8" w:rsidRPr="007A5CAE">
                              <w:rPr>
                                <w:b/>
                                <w:sz w:val="18"/>
                                <w:szCs w:val="18"/>
                              </w:rPr>
                              <w:t>Commissaire de Justice</w:t>
                            </w:r>
                            <w:r w:rsidR="00E53C43" w:rsidRPr="007A5C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; JURISTE C</w:t>
                            </w:r>
                            <w:r w:rsidR="005D3897"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="00E53C43" w:rsidRPr="007A5CAE">
                              <w:rPr>
                                <w:b/>
                                <w:sz w:val="18"/>
                                <w:szCs w:val="18"/>
                              </w:rPr>
                              <w:t>NTENTIEUX D’UN OFFICE DE COMMISSAIRES DE JUSTICE OU</w:t>
                            </w:r>
                            <w:r w:rsidR="005D389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AU</w:t>
                            </w:r>
                            <w:r w:rsidR="00E53C43" w:rsidRPr="007A5C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SEIN D’UNE ENTREPRISE PRIVÉE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4" o:spid="_x0000_s1030" type="#_x0000_t202" style="position:absolute;left:0;text-align:left;margin-left:256.75pt;margin-top:1.85pt;width:170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" fillcolor="white [3201]" strokeweight=".5pt">
                <v:textbox>
                  <w:txbxContent>
                    <w:p w14:paraId="6A52645F" w14:textId="68D26038" w:rsidR="00D13EF3" w:rsidRPr="007A5CAE" w:rsidRDefault="00D13EF3" w:rsidP="00D13EF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A5CAE">
                        <w:rPr>
                          <w:b/>
                          <w:sz w:val="18"/>
                          <w:szCs w:val="18"/>
                        </w:rPr>
                        <w:t>METIERS VIS</w:t>
                      </w:r>
                      <w:r w:rsidR="00CA6B69" w:rsidRPr="007A5CAE">
                        <w:rPr>
                          <w:b/>
                          <w:sz w:val="18"/>
                          <w:szCs w:val="18"/>
                        </w:rPr>
                        <w:t>ES</w:t>
                      </w:r>
                    </w:p>
                    <w:p w14:paraId="0640A4F2" w14:textId="2A8262D5" w:rsidR="00E53C43" w:rsidRPr="007A5CAE" w:rsidRDefault="00975A11" w:rsidP="00D13EF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A5CAE">
                        <w:rPr>
                          <w:b/>
                          <w:sz w:val="18"/>
                          <w:szCs w:val="18"/>
                        </w:rPr>
                        <w:t xml:space="preserve">Ex : </w:t>
                      </w:r>
                      <w:r w:rsidR="00C152C8" w:rsidRPr="007A5CAE">
                        <w:rPr>
                          <w:b/>
                          <w:sz w:val="18"/>
                          <w:szCs w:val="18"/>
                        </w:rPr>
                        <w:t>Commissaire de Justice</w:t>
                      </w:r>
                      <w:r w:rsidR="00E53C43" w:rsidRPr="007A5CAE">
                        <w:rPr>
                          <w:b/>
                          <w:sz w:val="18"/>
                          <w:szCs w:val="18"/>
                        </w:rPr>
                        <w:t xml:space="preserve"> ; JURISTE C</w:t>
                      </w:r>
                      <w:r w:rsidR="005D3897">
                        <w:rPr>
                          <w:b/>
                          <w:sz w:val="18"/>
                          <w:szCs w:val="18"/>
                        </w:rPr>
                        <w:t>O</w:t>
                      </w:r>
                      <w:r w:rsidR="00E53C43" w:rsidRPr="007A5CAE">
                        <w:rPr>
                          <w:b/>
                          <w:sz w:val="18"/>
                          <w:szCs w:val="18"/>
                        </w:rPr>
                        <w:t>NTENTIEUX D’UN OFFICE DE COMMISSAIRES DE JUSTICE OU</w:t>
                      </w:r>
                      <w:r w:rsidR="005D3897">
                        <w:rPr>
                          <w:b/>
                          <w:sz w:val="18"/>
                          <w:szCs w:val="18"/>
                        </w:rPr>
                        <w:t xml:space="preserve"> AU</w:t>
                      </w:r>
                      <w:r w:rsidR="00E53C43" w:rsidRPr="007A5CAE">
                        <w:rPr>
                          <w:b/>
                          <w:sz w:val="18"/>
                          <w:szCs w:val="18"/>
                        </w:rPr>
                        <w:t xml:space="preserve"> SEIN D’UNE ENTREPRISE PRIVÉE</w:t>
                      </w:r>
                    </w:p>
                  </w:txbxContent>
                </v:textbox>
              </v:shape>
            </w:pict>
          </mc:Fallback>
        </mc:AlternateContent>
      </w:r>
    </w:p>
    <w:p w14:paraId="40ECAE37" w14:textId="4DFB869B" w:rsidR="00884DE0" w:rsidRDefault="00884DE0" w:rsidP="00884DE0">
      <w:pPr>
        <w:ind w:firstLine="240"/>
        <w:rPr>
          <w:rStyle w:val="A6"/>
        </w:rPr>
      </w:pPr>
    </w:p>
    <w:p w14:paraId="15929826" w14:textId="20428F72" w:rsidR="00106CFC" w:rsidRDefault="005D3897">
      <w:r>
        <w:rPr>
          <w:rFonts w:ascii="Neutra Text Light" w:hAnsi="Neutra Text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965A5" wp14:editId="7CEE6CA8">
                <wp:simplePos x="0" y="0"/>
                <wp:positionH relativeFrom="margin">
                  <wp:posOffset>3171825</wp:posOffset>
                </wp:positionH>
                <wp:positionV relativeFrom="paragraph">
                  <wp:posOffset>1908175</wp:posOffset>
                </wp:positionV>
                <wp:extent cx="2159000" cy="2032000"/>
                <wp:effectExtent l="0" t="0" r="127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DC08C" w14:textId="77777777" w:rsidR="00D13EF3" w:rsidRPr="00F77B50" w:rsidRDefault="00D13EF3" w:rsidP="00D13EF3">
                            <w:pPr>
                              <w:rPr>
                                <w:b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INFORMATIONS PRATIQUES</w:t>
                            </w:r>
                          </w:p>
                          <w:p w14:paraId="17E622D7" w14:textId="63758F2A" w:rsidR="00884DE0" w:rsidRPr="007A5CAE" w:rsidRDefault="00A32443" w:rsidP="007A5CAE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2443">
                              <w:rPr>
                                <w:b/>
                              </w:rPr>
                              <w:t>Date</w:t>
                            </w:r>
                            <w:r>
                              <w:t> </w:t>
                            </w:r>
                            <w:r w:rsidRPr="007A5C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95F94" w:rsidRPr="007A5C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septembre 2024 à septembre 2025</w:t>
                            </w:r>
                          </w:p>
                          <w:p w14:paraId="64BE2B2E" w14:textId="592DDBFF" w:rsidR="00095F94" w:rsidRPr="007A5CAE" w:rsidRDefault="00095F94" w:rsidP="007A5CA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5C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Rythme alternance 3 j/2j de septembre à avril ; et à plein temps en études de CDJ dès la fin avril</w:t>
                            </w:r>
                          </w:p>
                          <w:p w14:paraId="16E46C39" w14:textId="7876A8C0" w:rsidR="00A32443" w:rsidRPr="007A5CAE" w:rsidRDefault="00A32443" w:rsidP="007A5CA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5C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Contact : </w:t>
                            </w:r>
                            <w:hyperlink r:id="rId10" w:history="1">
                              <w:r w:rsidR="005E7AA6" w:rsidRPr="007A5CAE">
                                <w:rPr>
                                  <w:rStyle w:val="Lienhypertexte"/>
                                  <w:b/>
                                  <w:bCs/>
                                  <w:sz w:val="20"/>
                                  <w:szCs w:val="20"/>
                                  <w:u w:val="none"/>
                                </w:rPr>
                                <w:t>sylvie.bernigaud@univ-lyon2.fr</w:t>
                              </w:r>
                            </w:hyperlink>
                            <w:r w:rsidR="005E7AA6" w:rsidRPr="007A5CAE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et stephanie.hoang@univ-lyon2.fr</w:t>
                            </w:r>
                          </w:p>
                          <w:p w14:paraId="54189442" w14:textId="6B9378D7" w:rsidR="00F77B50" w:rsidRPr="00884DE0" w:rsidRDefault="00A32443" w:rsidP="007A5CAE">
                            <w:pPr>
                              <w:spacing w:after="0" w:line="240" w:lineRule="auto"/>
                              <w:rPr>
                                <w:rStyle w:val="e24kjd"/>
                                <w:color w:val="FF0000"/>
                              </w:rPr>
                            </w:pPr>
                            <w:r w:rsidRPr="007A5CAE">
                              <w:rPr>
                                <w:rStyle w:val="e24kj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Lieu : </w:t>
                            </w:r>
                            <w:r w:rsidR="00F77B50" w:rsidRPr="007A5CAE">
                              <w:rPr>
                                <w:rStyle w:val="e24kj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387F" w:rsidRPr="007A5CAE">
                              <w:rPr>
                                <w:rStyle w:val="e24kj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Campus Berges du Rhône</w:t>
                            </w:r>
                            <w:r w:rsidR="001D387F" w:rsidRPr="00884DE0">
                              <w:rPr>
                                <w:rStyle w:val="e24kjd"/>
                                <w:color w:val="FF0000"/>
                              </w:rPr>
                              <w:t xml:space="preserve"> </w:t>
                            </w:r>
                          </w:p>
                          <w:p w14:paraId="4DFC81BD" w14:textId="77777777" w:rsidR="00F77B50" w:rsidRDefault="00F77B50" w:rsidP="00D13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5" o:spid="_x0000_s1031" type="#_x0000_t202" style="position:absolute;margin-left:249.75pt;margin-top:150.25pt;width:170pt;height:1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" fillcolor="white [3201]" strokeweight=".5pt">
                <v:textbox>
                  <w:txbxContent>
                    <w:p w14:paraId="5E9DC08C" w14:textId="77777777" w:rsidR="00D13EF3" w:rsidRPr="00F77B50" w:rsidRDefault="00D13EF3" w:rsidP="00D13EF3">
                      <w:pPr>
                        <w:rPr>
                          <w:b/>
                        </w:rPr>
                      </w:pPr>
                      <w:r w:rsidRPr="00F77B50">
                        <w:rPr>
                          <w:b/>
                        </w:rPr>
                        <w:t>INFORMATIONS PRATIQUES</w:t>
                      </w:r>
                    </w:p>
                    <w:p w14:paraId="17E622D7" w14:textId="63758F2A" w:rsidR="00884DE0" w:rsidRPr="007A5CAE" w:rsidRDefault="00A32443" w:rsidP="007A5CAE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32443">
                        <w:rPr>
                          <w:b/>
                        </w:rPr>
                        <w:t>Date</w:t>
                      </w:r>
                      <w:r>
                        <w:t> </w:t>
                      </w:r>
                      <w:r w:rsidRPr="007A5C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095F94" w:rsidRPr="007A5CAE">
                        <w:rPr>
                          <w:b/>
                          <w:bCs/>
                          <w:sz w:val="20"/>
                          <w:szCs w:val="20"/>
                        </w:rPr>
                        <w:t>septembre 2024 à septembre 2025</w:t>
                      </w:r>
                    </w:p>
                    <w:p w14:paraId="64BE2B2E" w14:textId="592DDBFF" w:rsidR="00095F94" w:rsidRPr="007A5CAE" w:rsidRDefault="00095F94" w:rsidP="007A5CAE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A5CAE">
                        <w:rPr>
                          <w:b/>
                          <w:bCs/>
                          <w:sz w:val="20"/>
                          <w:szCs w:val="20"/>
                        </w:rPr>
                        <w:t>Rythme alternance 3 j/2j de septembre à avril ; et à plein temps en études de CDJ dès la fin avril</w:t>
                      </w:r>
                    </w:p>
                    <w:p w14:paraId="16E46C39" w14:textId="7876A8C0" w:rsidR="00A32443" w:rsidRPr="007A5CAE" w:rsidRDefault="00A32443" w:rsidP="007A5CAE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7A5C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Contact : </w:t>
                      </w:r>
                      <w:hyperlink r:id="rId11" w:history="1">
                        <w:r w:rsidR="005E7AA6" w:rsidRPr="007A5CAE">
                          <w:rPr>
                            <w:rStyle w:val="Lienhypertexte"/>
                            <w:b/>
                            <w:bCs/>
                            <w:sz w:val="20"/>
                            <w:szCs w:val="20"/>
                            <w:u w:val="none"/>
                          </w:rPr>
                          <w:t>sylvie.bernigaud@univ-lyon2.fr</w:t>
                        </w:r>
                      </w:hyperlink>
                      <w:r w:rsidR="005E7AA6" w:rsidRPr="007A5CAE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et stephanie.hoang@univ-lyon2.fr</w:t>
                      </w:r>
                    </w:p>
                    <w:p w14:paraId="54189442" w14:textId="6B9378D7" w:rsidR="00F77B50" w:rsidRPr="00884DE0" w:rsidRDefault="00A32443" w:rsidP="007A5CAE">
                      <w:pPr>
                        <w:spacing w:after="0" w:line="240" w:lineRule="auto"/>
                        <w:rPr>
                          <w:rStyle w:val="e24kjd"/>
                          <w:color w:val="FF0000"/>
                        </w:rPr>
                      </w:pPr>
                      <w:r w:rsidRPr="007A5CAE">
                        <w:rPr>
                          <w:rStyle w:val="e24kjd"/>
                          <w:b/>
                          <w:bCs/>
                          <w:sz w:val="20"/>
                          <w:szCs w:val="20"/>
                        </w:rPr>
                        <w:t xml:space="preserve">Lieu : </w:t>
                      </w:r>
                      <w:r w:rsidR="00F77B50" w:rsidRPr="007A5CAE">
                        <w:rPr>
                          <w:rStyle w:val="e24kj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D387F" w:rsidRPr="007A5CAE">
                        <w:rPr>
                          <w:rStyle w:val="e24kjd"/>
                          <w:b/>
                          <w:bCs/>
                          <w:color w:val="FF0000"/>
                          <w:sz w:val="20"/>
                          <w:szCs w:val="20"/>
                        </w:rPr>
                        <w:t>Campus Berges du Rhône</w:t>
                      </w:r>
                      <w:r w:rsidR="001D387F" w:rsidRPr="00884DE0">
                        <w:rPr>
                          <w:rStyle w:val="e24kjd"/>
                          <w:color w:val="FF0000"/>
                        </w:rPr>
                        <w:t xml:space="preserve"> </w:t>
                      </w:r>
                    </w:p>
                    <w:p w14:paraId="4DFC81BD" w14:textId="77777777" w:rsidR="00F77B50" w:rsidRDefault="00F77B50" w:rsidP="00D13EF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965A5" wp14:editId="7F886FE5">
                <wp:simplePos x="0" y="0"/>
                <wp:positionH relativeFrom="column">
                  <wp:posOffset>3220085</wp:posOffset>
                </wp:positionH>
                <wp:positionV relativeFrom="paragraph">
                  <wp:posOffset>4565015</wp:posOffset>
                </wp:positionV>
                <wp:extent cx="2108200" cy="1562100"/>
                <wp:effectExtent l="0" t="0" r="1270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54240" w14:textId="3E54C97A" w:rsidR="00C152C8" w:rsidRPr="007A5CAE" w:rsidRDefault="00D13EF3" w:rsidP="007A5CAE">
                            <w:pPr>
                              <w:spacing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A5CAE">
                              <w:rPr>
                                <w:b/>
                                <w:sz w:val="21"/>
                                <w:szCs w:val="21"/>
                              </w:rPr>
                              <w:t>PUBLIC / PRE REQUIS</w:t>
                            </w:r>
                            <w:r w:rsidR="00C152C8" w:rsidRPr="007A5CAE">
                              <w:rPr>
                                <w:b/>
                                <w:sz w:val="21"/>
                                <w:szCs w:val="21"/>
                              </w:rPr>
                              <w:t> : Etudiants titulaires d’un master 1 mention droit privé (parcours CDJ ou CDC</w:t>
                            </w:r>
                            <w:r w:rsidR="00095F94" w:rsidRPr="007A5CAE">
                              <w:rPr>
                                <w:b/>
                                <w:sz w:val="21"/>
                                <w:szCs w:val="21"/>
                              </w:rPr>
                              <w:t>)</w:t>
                            </w:r>
                            <w:r w:rsidR="00C152C8" w:rsidRPr="007A5CA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ou </w:t>
                            </w:r>
                            <w:r w:rsidR="00095F94" w:rsidRPr="007A5CA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d’un </w:t>
                            </w:r>
                            <w:r w:rsidR="00C152C8" w:rsidRPr="007A5CAE">
                              <w:rPr>
                                <w:b/>
                                <w:sz w:val="21"/>
                                <w:szCs w:val="21"/>
                              </w:rPr>
                              <w:t>M1 mention JPP</w:t>
                            </w:r>
                            <w:r w:rsidR="00E53C43" w:rsidRPr="007A5CAE">
                              <w:rPr>
                                <w:b/>
                                <w:sz w:val="21"/>
                                <w:szCs w:val="21"/>
                              </w:rPr>
                              <w:t xml:space="preserve"> ; </w:t>
                            </w:r>
                          </w:p>
                          <w:p w14:paraId="30BD1F64" w14:textId="731C2988" w:rsidR="00E53C43" w:rsidRPr="007A5CAE" w:rsidRDefault="00E53C43" w:rsidP="007A5CAE">
                            <w:pPr>
                              <w:spacing w:line="240" w:lineRule="auto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A5CAE">
                              <w:rPr>
                                <w:b/>
                                <w:sz w:val="21"/>
                                <w:szCs w:val="21"/>
                              </w:rPr>
                              <w:t>Examen des dossiers par la commission pédagogique pour les candidatures extérieures au parcours CDJ</w:t>
                            </w:r>
                          </w:p>
                          <w:p w14:paraId="38637DDF" w14:textId="77777777" w:rsidR="00E53C43" w:rsidRDefault="00E53C43" w:rsidP="00D13EF3">
                            <w:pPr>
                              <w:rPr>
                                <w:b/>
                              </w:rPr>
                            </w:pPr>
                          </w:p>
                          <w:p w14:paraId="3C01F17D" w14:textId="77777777" w:rsidR="00C152C8" w:rsidRDefault="00C152C8" w:rsidP="00D13EF3">
                            <w:pPr>
                              <w:rPr>
                                <w:b/>
                              </w:rPr>
                            </w:pPr>
                          </w:p>
                          <w:p w14:paraId="7D7A8CF3" w14:textId="77777777" w:rsidR="00C152C8" w:rsidRDefault="00C152C8" w:rsidP="00D13EF3">
                            <w:pPr>
                              <w:rPr>
                                <w:b/>
                              </w:rPr>
                            </w:pPr>
                          </w:p>
                          <w:p w14:paraId="3E6D67AB" w14:textId="319A09E6" w:rsidR="00C152C8" w:rsidRDefault="00C152C8" w:rsidP="00D13EF3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m</w:t>
                            </w:r>
                            <w:proofErr w:type="gramEnd"/>
                          </w:p>
                          <w:p w14:paraId="2C9DF45A" w14:textId="77777777" w:rsidR="00C152C8" w:rsidRDefault="00C152C8" w:rsidP="00D13EF3">
                            <w:pPr>
                              <w:rPr>
                                <w:b/>
                              </w:rPr>
                            </w:pPr>
                          </w:p>
                          <w:p w14:paraId="3E370BFC" w14:textId="7618B328" w:rsidR="00C152C8" w:rsidRPr="00F77B50" w:rsidRDefault="00C152C8" w:rsidP="00D13E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mentiion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droit privé 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mmentiojn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6" o:spid="_x0000_s1032" type="#_x0000_t202" style="position:absolute;margin-left:253.55pt;margin-top:359.45pt;width:166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" fillcolor="white [3201]" strokeweight=".5pt">
                <v:textbox>
                  <w:txbxContent>
                    <w:p w14:paraId="1CD54240" w14:textId="3E54C97A" w:rsidR="00C152C8" w:rsidRPr="007A5CAE" w:rsidRDefault="00D13EF3" w:rsidP="007A5CAE">
                      <w:pPr>
                        <w:spacing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7A5CAE">
                        <w:rPr>
                          <w:b/>
                          <w:sz w:val="21"/>
                          <w:szCs w:val="21"/>
                        </w:rPr>
                        <w:t>PUBLIC / PRE REQUIS</w:t>
                      </w:r>
                      <w:r w:rsidR="00C152C8" w:rsidRPr="007A5CAE">
                        <w:rPr>
                          <w:b/>
                          <w:sz w:val="21"/>
                          <w:szCs w:val="21"/>
                        </w:rPr>
                        <w:t> : Etudiants titulaires d’un master 1 mention droit privé (parcours CDJ ou CDC</w:t>
                      </w:r>
                      <w:r w:rsidR="00095F94" w:rsidRPr="007A5CAE">
                        <w:rPr>
                          <w:b/>
                          <w:sz w:val="21"/>
                          <w:szCs w:val="21"/>
                        </w:rPr>
                        <w:t>)</w:t>
                      </w:r>
                      <w:r w:rsidR="00C152C8" w:rsidRPr="007A5CAE">
                        <w:rPr>
                          <w:b/>
                          <w:sz w:val="21"/>
                          <w:szCs w:val="21"/>
                        </w:rPr>
                        <w:t xml:space="preserve"> ou </w:t>
                      </w:r>
                      <w:r w:rsidR="00095F94" w:rsidRPr="007A5CAE">
                        <w:rPr>
                          <w:b/>
                          <w:sz w:val="21"/>
                          <w:szCs w:val="21"/>
                        </w:rPr>
                        <w:t xml:space="preserve">d’un </w:t>
                      </w:r>
                      <w:r w:rsidR="00C152C8" w:rsidRPr="007A5CAE">
                        <w:rPr>
                          <w:b/>
                          <w:sz w:val="21"/>
                          <w:szCs w:val="21"/>
                        </w:rPr>
                        <w:t>M1 mention JPP</w:t>
                      </w:r>
                      <w:r w:rsidR="00E53C43" w:rsidRPr="007A5CAE">
                        <w:rPr>
                          <w:b/>
                          <w:sz w:val="21"/>
                          <w:szCs w:val="21"/>
                        </w:rPr>
                        <w:t xml:space="preserve"> ; </w:t>
                      </w:r>
                    </w:p>
                    <w:p w14:paraId="30BD1F64" w14:textId="731C2988" w:rsidR="00E53C43" w:rsidRPr="007A5CAE" w:rsidRDefault="00E53C43" w:rsidP="007A5CAE">
                      <w:pPr>
                        <w:spacing w:line="240" w:lineRule="auto"/>
                        <w:rPr>
                          <w:b/>
                          <w:sz w:val="21"/>
                          <w:szCs w:val="21"/>
                        </w:rPr>
                      </w:pPr>
                      <w:r w:rsidRPr="007A5CAE">
                        <w:rPr>
                          <w:b/>
                          <w:sz w:val="21"/>
                          <w:szCs w:val="21"/>
                        </w:rPr>
                        <w:t>Examen des dossiers par la commission pédagogique pour les candidatures extérieures au parcours CDJ</w:t>
                      </w:r>
                    </w:p>
                    <w:p w14:paraId="38637DDF" w14:textId="77777777" w:rsidR="00E53C43" w:rsidRDefault="00E53C43" w:rsidP="00D13EF3">
                      <w:pPr>
                        <w:rPr>
                          <w:b/>
                        </w:rPr>
                      </w:pPr>
                    </w:p>
                    <w:p w14:paraId="3C01F17D" w14:textId="77777777" w:rsidR="00C152C8" w:rsidRDefault="00C152C8" w:rsidP="00D13EF3">
                      <w:pPr>
                        <w:rPr>
                          <w:b/>
                        </w:rPr>
                      </w:pPr>
                    </w:p>
                    <w:p w14:paraId="7D7A8CF3" w14:textId="77777777" w:rsidR="00C152C8" w:rsidRDefault="00C152C8" w:rsidP="00D13EF3">
                      <w:pPr>
                        <w:rPr>
                          <w:b/>
                        </w:rPr>
                      </w:pPr>
                    </w:p>
                    <w:p w14:paraId="3E6D67AB" w14:textId="319A09E6" w:rsidR="00C152C8" w:rsidRDefault="00C152C8" w:rsidP="00D13EF3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m</w:t>
                      </w:r>
                      <w:proofErr w:type="gramEnd"/>
                    </w:p>
                    <w:p w14:paraId="2C9DF45A" w14:textId="77777777" w:rsidR="00C152C8" w:rsidRDefault="00C152C8" w:rsidP="00D13EF3">
                      <w:pPr>
                        <w:rPr>
                          <w:b/>
                        </w:rPr>
                      </w:pPr>
                    </w:p>
                    <w:p w14:paraId="3E370BFC" w14:textId="7618B328" w:rsidR="00C152C8" w:rsidRPr="00F77B50" w:rsidRDefault="00C152C8" w:rsidP="00D13E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mentiion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droit privé  </w:t>
                      </w:r>
                      <w:proofErr w:type="spellStart"/>
                      <w:r>
                        <w:rPr>
                          <w:b/>
                        </w:rPr>
                        <w:t>mmentiojn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965A5" wp14:editId="011EE033">
                <wp:simplePos x="0" y="0"/>
                <wp:positionH relativeFrom="column">
                  <wp:posOffset>-421640</wp:posOffset>
                </wp:positionH>
                <wp:positionV relativeFrom="paragraph">
                  <wp:posOffset>2853055</wp:posOffset>
                </wp:positionV>
                <wp:extent cx="2882900" cy="1790700"/>
                <wp:effectExtent l="0" t="0" r="1270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EE72B" w14:textId="77777777" w:rsidR="001B78B9" w:rsidRDefault="00D13EF3" w:rsidP="001B78B9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CONTENU</w:t>
                            </w:r>
                            <w:r w:rsidR="00F77B50">
                              <w:rPr>
                                <w:b/>
                              </w:rPr>
                              <w:t xml:space="preserve"> </w:t>
                            </w:r>
                            <w:r w:rsidR="00F77B50">
                              <w:rPr>
                                <w:b/>
                                <w:color w:val="FF0000"/>
                              </w:rPr>
                              <w:t>(5</w:t>
                            </w:r>
                            <w:r w:rsidR="00F77B50" w:rsidRPr="00F77B50">
                              <w:rPr>
                                <w:b/>
                                <w:color w:val="FF0000"/>
                              </w:rPr>
                              <w:t xml:space="preserve"> points max)</w:t>
                            </w:r>
                          </w:p>
                          <w:p w14:paraId="6B601E5F" w14:textId="469492E5" w:rsidR="001B78B9" w:rsidRPr="007A5CAE" w:rsidRDefault="001B78B9" w:rsidP="007A5CA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A5CA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5C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UE5.1 : Connaître les fondements juridiques du contentieux et de l'exécution forcée</w:t>
                            </w:r>
                          </w:p>
                          <w:p w14:paraId="7DC360A4" w14:textId="5B6E43DF" w:rsidR="001B78B9" w:rsidRPr="007A5CAE" w:rsidRDefault="001B78B9" w:rsidP="007A5CA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A5C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UE5.2 : Maîtrisez les nouvelles technologies en lien avec les procédures d'exécution forcée</w:t>
                            </w:r>
                          </w:p>
                          <w:p w14:paraId="4B5F6ED6" w14:textId="1C535EC3" w:rsidR="001B78B9" w:rsidRPr="007A5CAE" w:rsidRDefault="001B78B9" w:rsidP="007A5CA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A5C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UE5.3 : Maîtrisez les contentieux spécifiques</w:t>
                            </w:r>
                          </w:p>
                          <w:p w14:paraId="5854AFFE" w14:textId="07DA5585" w:rsidR="001B78B9" w:rsidRPr="007A5CAE" w:rsidRDefault="001B78B9" w:rsidP="007A5CAE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A5C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U6.1 Mettre en œuvre les voies d'exécution et les mesures conservatoires</w:t>
                            </w:r>
                          </w:p>
                          <w:p w14:paraId="79EB4354" w14:textId="138FB57D" w:rsidR="001B78B9" w:rsidRDefault="001B78B9" w:rsidP="00D13EF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A5CA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U6.2 et UE6.3 : Satisfaire aux modalités de l'examen d'accès à la formation professionnelle de commissaire de justice - Partie 1 et 2.</w:t>
                            </w:r>
                          </w:p>
                          <w:p w14:paraId="267CA68C" w14:textId="02CB1902" w:rsidR="00F77B50" w:rsidRPr="00F77B50" w:rsidRDefault="00F77B50" w:rsidP="007A5CA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3" o:spid="_x0000_s1033" type="#_x0000_t202" style="position:absolute;margin-left:-33.2pt;margin-top:224.65pt;width:227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" fillcolor="white [3201]" strokeweight=".5pt">
                <v:textbox>
                  <w:txbxContent>
                    <w:p w14:paraId="53FEE72B" w14:textId="77777777" w:rsidR="001B78B9" w:rsidRDefault="00D13EF3" w:rsidP="001B78B9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 w:rsidRPr="00F77B50">
                        <w:rPr>
                          <w:b/>
                        </w:rPr>
                        <w:t>CONTENU</w:t>
                      </w:r>
                      <w:r w:rsidR="00F77B50">
                        <w:rPr>
                          <w:b/>
                        </w:rPr>
                        <w:t xml:space="preserve"> </w:t>
                      </w:r>
                      <w:r w:rsidR="00F77B50">
                        <w:rPr>
                          <w:b/>
                          <w:color w:val="FF0000"/>
                        </w:rPr>
                        <w:t>(5</w:t>
                      </w:r>
                      <w:r w:rsidR="00F77B50" w:rsidRPr="00F77B50">
                        <w:rPr>
                          <w:b/>
                          <w:color w:val="FF0000"/>
                        </w:rPr>
                        <w:t xml:space="preserve"> points max)</w:t>
                      </w:r>
                    </w:p>
                    <w:p w14:paraId="6B601E5F" w14:textId="469492E5" w:rsidR="001B78B9" w:rsidRPr="007A5CAE" w:rsidRDefault="001B78B9" w:rsidP="007A5CAE">
                      <w:pPr>
                        <w:spacing w:line="240" w:lineRule="auto"/>
                        <w:contextualSpacing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A5CAE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7A5CAE">
                        <w:rPr>
                          <w:b/>
                          <w:bCs/>
                          <w:sz w:val="16"/>
                          <w:szCs w:val="16"/>
                        </w:rPr>
                        <w:t>UE5.1 : Connaître les fondements juridiques du contentieux et de l'exécution forcée</w:t>
                      </w:r>
                    </w:p>
                    <w:p w14:paraId="7DC360A4" w14:textId="5B6E43DF" w:rsidR="001B78B9" w:rsidRPr="007A5CAE" w:rsidRDefault="001B78B9" w:rsidP="007A5CAE">
                      <w:pPr>
                        <w:spacing w:line="240" w:lineRule="auto"/>
                        <w:contextualSpacing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A5CAE">
                        <w:rPr>
                          <w:b/>
                          <w:bCs/>
                          <w:sz w:val="16"/>
                          <w:szCs w:val="16"/>
                        </w:rPr>
                        <w:t>UE5.2 : Maîtrisez les nouvelles technologies en lien avec les procédures d'exécution forcée</w:t>
                      </w:r>
                    </w:p>
                    <w:p w14:paraId="4B5F6ED6" w14:textId="1C535EC3" w:rsidR="001B78B9" w:rsidRPr="007A5CAE" w:rsidRDefault="001B78B9" w:rsidP="007A5CAE">
                      <w:pPr>
                        <w:spacing w:line="240" w:lineRule="auto"/>
                        <w:contextualSpacing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A5CAE">
                        <w:rPr>
                          <w:b/>
                          <w:bCs/>
                          <w:sz w:val="16"/>
                          <w:szCs w:val="16"/>
                        </w:rPr>
                        <w:t>UE5.3 : Maîtrisez les contentieux spécifiques</w:t>
                      </w:r>
                    </w:p>
                    <w:p w14:paraId="5854AFFE" w14:textId="07DA5585" w:rsidR="001B78B9" w:rsidRPr="007A5CAE" w:rsidRDefault="001B78B9" w:rsidP="007A5CAE">
                      <w:pPr>
                        <w:spacing w:line="240" w:lineRule="auto"/>
                        <w:contextualSpacing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A5CAE">
                        <w:rPr>
                          <w:b/>
                          <w:bCs/>
                          <w:sz w:val="16"/>
                          <w:szCs w:val="16"/>
                        </w:rPr>
                        <w:t>U6.1 Mettre en œuvre les voies d'exécution et les mesures conservatoires</w:t>
                      </w:r>
                    </w:p>
                    <w:p w14:paraId="79EB4354" w14:textId="138FB57D" w:rsidR="001B78B9" w:rsidRDefault="001B78B9" w:rsidP="00D13EF3">
                      <w:pPr>
                        <w:rPr>
                          <w:b/>
                          <w:color w:val="FF0000"/>
                        </w:rPr>
                      </w:pPr>
                      <w:r w:rsidRPr="007A5CAE">
                        <w:rPr>
                          <w:b/>
                          <w:bCs/>
                          <w:sz w:val="16"/>
                          <w:szCs w:val="16"/>
                        </w:rPr>
                        <w:t>U6.2 et UE6.3 : Satisfaire aux modalités de l'examen d'accès à la formation professionnelle de commissaire de justice - Partie 1 et 2.</w:t>
                      </w:r>
                    </w:p>
                    <w:p w14:paraId="267CA68C" w14:textId="02CB1902" w:rsidR="00F77B50" w:rsidRPr="00F77B50" w:rsidRDefault="00F77B50" w:rsidP="007A5CA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965A5" wp14:editId="7979E332">
                <wp:simplePos x="0" y="0"/>
                <wp:positionH relativeFrom="column">
                  <wp:posOffset>-419735</wp:posOffset>
                </wp:positionH>
                <wp:positionV relativeFrom="paragraph">
                  <wp:posOffset>238760</wp:posOffset>
                </wp:positionV>
                <wp:extent cx="3035300" cy="2491740"/>
                <wp:effectExtent l="0" t="0" r="1270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65A1C" w14:textId="448B1B92" w:rsidR="00F77B50" w:rsidRPr="00884DE0" w:rsidRDefault="00D13EF3" w:rsidP="00D13EF3">
                            <w:pPr>
                              <w:rPr>
                                <w:color w:val="FF0000"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OBJECTIFS</w:t>
                            </w:r>
                            <w:r w:rsidR="00F77B50">
                              <w:rPr>
                                <w:b/>
                              </w:rPr>
                              <w:t xml:space="preserve"> de formation </w:t>
                            </w:r>
                            <w:r w:rsidR="00F77B50" w:rsidRPr="00F77B50">
                              <w:rPr>
                                <w:b/>
                                <w:color w:val="FF0000"/>
                              </w:rPr>
                              <w:t xml:space="preserve">(4 points </w:t>
                            </w:r>
                            <w:proofErr w:type="gramStart"/>
                            <w:r w:rsidR="00F77B50" w:rsidRPr="00F77B50">
                              <w:rPr>
                                <w:b/>
                                <w:color w:val="FF0000"/>
                              </w:rPr>
                              <w:t>max)</w:t>
                            </w:r>
                            <w:r w:rsidR="00975A11" w:rsidRPr="00884DE0">
                              <w:rPr>
                                <w:color w:val="FF0000"/>
                              </w:rPr>
                              <w:t>A</w:t>
                            </w:r>
                            <w:proofErr w:type="gramEnd"/>
                            <w:r w:rsidR="00975A11" w:rsidRPr="00884DE0">
                              <w:rPr>
                                <w:color w:val="FF0000"/>
                              </w:rPr>
                              <w:t xml:space="preserve"> décliner en compétences</w:t>
                            </w:r>
                          </w:p>
                          <w:p w14:paraId="2962E8E0" w14:textId="27AD9293" w:rsidR="00095F94" w:rsidRPr="007A5CAE" w:rsidRDefault="00095F94" w:rsidP="00095F94">
                            <w:pPr>
                              <w:pStyle w:val="Corpsdetexte"/>
                              <w:ind w:left="612" w:right="1202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A5C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-</w:t>
                            </w:r>
                            <w:r w:rsidRPr="007A5C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 Etre en capacité de proposer un mode amiable de règlement</w:t>
                            </w:r>
                            <w:r w:rsidRPr="007A5CA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dans le cadre du recouvrement de créances impayées ; </w:t>
                            </w:r>
                          </w:p>
                          <w:p w14:paraId="528CB29D" w14:textId="5F98F98F" w:rsidR="00095F94" w:rsidRPr="007A5CAE" w:rsidRDefault="00095F94" w:rsidP="00095F94">
                            <w:pPr>
                              <w:pStyle w:val="Corpsdetexte"/>
                              <w:ind w:left="612" w:right="1202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A5C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-  </w:t>
                            </w:r>
                            <w:r w:rsidRPr="007A5C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 Etre en</w:t>
                            </w:r>
                            <w:r w:rsidR="005D3897" w:rsidRPr="007A5C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C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capacité d’assurer le suivi </w:t>
                            </w:r>
                            <w:r w:rsidRPr="007A5CA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des actes de procédure et des titres exécutoires signifiés, et des constats établis par le commissaire de justice</w:t>
                            </w:r>
                          </w:p>
                          <w:p w14:paraId="7AAD17AF" w14:textId="77777777" w:rsidR="00095F94" w:rsidRPr="007A5CAE" w:rsidRDefault="00095F94" w:rsidP="00095F94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ind w:left="612" w:right="1202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A5CA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>-</w:t>
                            </w:r>
                            <w:r w:rsidRPr="007A5C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 Maîtriser la rédaction des assignations en justice</w:t>
                            </w:r>
                            <w:r w:rsidRPr="007A5CA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et des autres actes de procédure ;</w:t>
                            </w:r>
                          </w:p>
                          <w:p w14:paraId="5D728EEE" w14:textId="77777777" w:rsidR="00095F94" w:rsidRPr="007A5CAE" w:rsidRDefault="00095F94" w:rsidP="00095F94">
                            <w:pPr>
                              <w:pStyle w:val="NormalWeb"/>
                              <w:shd w:val="clear" w:color="auto" w:fill="FFFFFF"/>
                              <w:spacing w:before="0" w:beforeAutospacing="0" w:after="225" w:afterAutospacing="0"/>
                              <w:ind w:left="612" w:right="1202"/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A5CA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CA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- Etre en capacité d’orienter</w:t>
                            </w:r>
                            <w:r w:rsidRPr="007A5CA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les clients d’une étude de commissaires de justice sur les moyens d’intervention proposées à partir des demandes qui leur sont adressées</w:t>
                            </w:r>
                          </w:p>
                          <w:p w14:paraId="1DF69E9F" w14:textId="77777777" w:rsidR="00095F94" w:rsidRPr="00884DE0" w:rsidRDefault="00095F94" w:rsidP="00D13EF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2" o:spid="_x0000_s1034" type="#_x0000_t202" style="position:absolute;margin-left:-33.05pt;margin-top:18.8pt;width:239pt;height:19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" fillcolor="white [3201]" strokeweight=".5pt">
                <v:textbox>
                  <w:txbxContent>
                    <w:p w14:paraId="4B365A1C" w14:textId="448B1B92" w:rsidR="00F77B50" w:rsidRPr="00884DE0" w:rsidRDefault="00D13EF3" w:rsidP="00D13EF3">
                      <w:pPr>
                        <w:rPr>
                          <w:color w:val="FF0000"/>
                        </w:rPr>
                      </w:pPr>
                      <w:r w:rsidRPr="00F77B50">
                        <w:rPr>
                          <w:b/>
                        </w:rPr>
                        <w:t>OBJECTIFS</w:t>
                      </w:r>
                      <w:r w:rsidR="00F77B50">
                        <w:rPr>
                          <w:b/>
                        </w:rPr>
                        <w:t xml:space="preserve"> de formation </w:t>
                      </w:r>
                      <w:r w:rsidR="00F77B50" w:rsidRPr="00F77B50">
                        <w:rPr>
                          <w:b/>
                          <w:color w:val="FF0000"/>
                        </w:rPr>
                        <w:t xml:space="preserve">(4 points </w:t>
                      </w:r>
                      <w:proofErr w:type="gramStart"/>
                      <w:r w:rsidR="00F77B50" w:rsidRPr="00F77B50">
                        <w:rPr>
                          <w:b/>
                          <w:color w:val="FF0000"/>
                        </w:rPr>
                        <w:t>max)</w:t>
                      </w:r>
                      <w:r w:rsidR="00975A11" w:rsidRPr="00884DE0">
                        <w:rPr>
                          <w:color w:val="FF0000"/>
                        </w:rPr>
                        <w:t>A</w:t>
                      </w:r>
                      <w:proofErr w:type="gramEnd"/>
                      <w:r w:rsidR="00975A11" w:rsidRPr="00884DE0">
                        <w:rPr>
                          <w:color w:val="FF0000"/>
                        </w:rPr>
                        <w:t xml:space="preserve"> décliner en compétences</w:t>
                      </w:r>
                    </w:p>
                    <w:p w14:paraId="2962E8E0" w14:textId="27AD9293" w:rsidR="00095F94" w:rsidRPr="007A5CAE" w:rsidRDefault="00095F94" w:rsidP="00095F94">
                      <w:pPr>
                        <w:pStyle w:val="Corpsdetexte"/>
                        <w:ind w:left="612" w:right="1202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A5CA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-10"/>
                          <w:sz w:val="16"/>
                          <w:szCs w:val="16"/>
                        </w:rPr>
                        <w:t>-</w:t>
                      </w:r>
                      <w:r w:rsidRPr="007A5CA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 Etre en capacité de proposer un mode amiable de règlement</w:t>
                      </w:r>
                      <w:r w:rsidRPr="007A5CAE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dans le cadre du recouvrement de créances impayées ; </w:t>
                      </w:r>
                    </w:p>
                    <w:p w14:paraId="528CB29D" w14:textId="5F98F98F" w:rsidR="00095F94" w:rsidRPr="007A5CAE" w:rsidRDefault="00095F94" w:rsidP="00095F94">
                      <w:pPr>
                        <w:pStyle w:val="Corpsdetexte"/>
                        <w:ind w:left="612" w:right="1202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A5CA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pacing w:val="-10"/>
                          <w:sz w:val="16"/>
                          <w:szCs w:val="16"/>
                        </w:rPr>
                        <w:t>-  </w:t>
                      </w:r>
                      <w:r w:rsidRPr="007A5CA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 Etre en</w:t>
                      </w:r>
                      <w:r w:rsidR="005D3897" w:rsidRPr="007A5CA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A5CA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capacité d’assurer le suivi </w:t>
                      </w:r>
                      <w:r w:rsidRPr="007A5CAE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des actes de procédure et des titres exécutoires signifiés, et des constats établis par le commissaire de justice</w:t>
                      </w:r>
                    </w:p>
                    <w:p w14:paraId="7AAD17AF" w14:textId="77777777" w:rsidR="00095F94" w:rsidRPr="007A5CAE" w:rsidRDefault="00095F94" w:rsidP="00095F94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ind w:left="612" w:right="1202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A5CAE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>-</w:t>
                      </w:r>
                      <w:r w:rsidRPr="007A5CA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 Maîtriser la rédaction des assignations en justice</w:t>
                      </w:r>
                      <w:r w:rsidRPr="007A5CAE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et des autres actes de procédure ;</w:t>
                      </w:r>
                    </w:p>
                    <w:p w14:paraId="5D728EEE" w14:textId="77777777" w:rsidR="00095F94" w:rsidRPr="007A5CAE" w:rsidRDefault="00095F94" w:rsidP="00095F94">
                      <w:pPr>
                        <w:pStyle w:val="NormalWeb"/>
                        <w:shd w:val="clear" w:color="auto" w:fill="FFFFFF"/>
                        <w:spacing w:before="0" w:beforeAutospacing="0" w:after="225" w:afterAutospacing="0"/>
                        <w:ind w:left="612" w:right="1202"/>
                        <w:contextualSpacing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7A5CAE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A5CA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- Etre en capacité d’orienter</w:t>
                      </w:r>
                      <w:r w:rsidRPr="007A5CAE"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  <w:t xml:space="preserve"> les clients d’une étude de commissaires de justice sur les moyens d’intervention proposées à partir des demandes qui leur sont adressées</w:t>
                      </w:r>
                    </w:p>
                    <w:p w14:paraId="1DF69E9F" w14:textId="77777777" w:rsidR="00095F94" w:rsidRPr="00884DE0" w:rsidRDefault="00095F94" w:rsidP="00D13EF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E79"/>
    <w:multiLevelType w:val="hybridMultilevel"/>
    <w:tmpl w:val="17AEBBE4"/>
    <w:lvl w:ilvl="0" w:tplc="FC7E0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2B4D"/>
    <w:multiLevelType w:val="hybridMultilevel"/>
    <w:tmpl w:val="E5129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95644"/>
    <w:multiLevelType w:val="multilevel"/>
    <w:tmpl w:val="593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B1AE1"/>
    <w:multiLevelType w:val="multilevel"/>
    <w:tmpl w:val="D68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de Petignier">
    <w15:presenceInfo w15:providerId="AD" w15:userId="S-1-5-21-515422283-4077433341-1561936192-99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F3"/>
    <w:rsid w:val="000550A1"/>
    <w:rsid w:val="00095F94"/>
    <w:rsid w:val="000F280C"/>
    <w:rsid w:val="00106CFC"/>
    <w:rsid w:val="00167107"/>
    <w:rsid w:val="001B78B9"/>
    <w:rsid w:val="001D387F"/>
    <w:rsid w:val="003C4CAE"/>
    <w:rsid w:val="00422031"/>
    <w:rsid w:val="005B6284"/>
    <w:rsid w:val="005D3897"/>
    <w:rsid w:val="005E7AA6"/>
    <w:rsid w:val="00603262"/>
    <w:rsid w:val="00682B5F"/>
    <w:rsid w:val="007300B9"/>
    <w:rsid w:val="007A5CAE"/>
    <w:rsid w:val="00884DE0"/>
    <w:rsid w:val="00975A11"/>
    <w:rsid w:val="009A2740"/>
    <w:rsid w:val="00A32443"/>
    <w:rsid w:val="00A60029"/>
    <w:rsid w:val="00A7282B"/>
    <w:rsid w:val="00AB1AD1"/>
    <w:rsid w:val="00BC6F20"/>
    <w:rsid w:val="00C152C8"/>
    <w:rsid w:val="00C50626"/>
    <w:rsid w:val="00C71253"/>
    <w:rsid w:val="00CA6B69"/>
    <w:rsid w:val="00D13EF3"/>
    <w:rsid w:val="00D60C0A"/>
    <w:rsid w:val="00E53C43"/>
    <w:rsid w:val="00EC3AF0"/>
    <w:rsid w:val="00F06B38"/>
    <w:rsid w:val="00F7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228B"/>
  <w15:chartTrackingRefBased/>
  <w15:docId w15:val="{DB3734FB-09A5-43C4-A451-6A863646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24kjd">
    <w:name w:val="e24kjd"/>
    <w:basedOn w:val="Policepardfaut"/>
    <w:rsid w:val="00F77B50"/>
  </w:style>
  <w:style w:type="paragraph" w:styleId="Paragraphedeliste">
    <w:name w:val="List Paragraph"/>
    <w:basedOn w:val="Normal"/>
    <w:uiPriority w:val="34"/>
    <w:qFormat/>
    <w:rsid w:val="00F77B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87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0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DE0"/>
    <w:pPr>
      <w:autoSpaceDE w:val="0"/>
      <w:autoSpaceDN w:val="0"/>
      <w:adjustRightInd w:val="0"/>
      <w:spacing w:after="0" w:line="240" w:lineRule="auto"/>
    </w:pPr>
    <w:rPr>
      <w:rFonts w:ascii="Neutra Text Light" w:hAnsi="Neutra Text Light" w:cs="Neutra Text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84DE0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84DE0"/>
    <w:rPr>
      <w:rFonts w:cs="Neutra Text Light"/>
      <w:color w:val="000000"/>
      <w:sz w:val="21"/>
      <w:szCs w:val="21"/>
    </w:rPr>
  </w:style>
  <w:style w:type="paragraph" w:styleId="Rvision">
    <w:name w:val="Revision"/>
    <w:hidden/>
    <w:uiPriority w:val="99"/>
    <w:semiHidden/>
    <w:rsid w:val="00EC3AF0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095F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095F94"/>
    <w:rPr>
      <w:rFonts w:ascii="Calibri" w:eastAsia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E7AA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E7AA6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uiPriority w:val="10"/>
    <w:qFormat/>
    <w:rsid w:val="00C71253"/>
    <w:pPr>
      <w:widowControl w:val="0"/>
      <w:autoSpaceDE w:val="0"/>
      <w:autoSpaceDN w:val="0"/>
      <w:spacing w:after="0" w:line="681" w:lineRule="exact"/>
      <w:ind w:left="3129"/>
    </w:pPr>
    <w:rPr>
      <w:rFonts w:ascii="Cambria" w:eastAsia="Cambria" w:hAnsi="Cambria" w:cs="Cambria"/>
      <w:sz w:val="71"/>
      <w:szCs w:val="71"/>
    </w:rPr>
  </w:style>
  <w:style w:type="character" w:customStyle="1" w:styleId="TitreCar">
    <w:name w:val="Titre Car"/>
    <w:basedOn w:val="Policepardfaut"/>
    <w:link w:val="Titre"/>
    <w:uiPriority w:val="10"/>
    <w:rsid w:val="00C71253"/>
    <w:rPr>
      <w:rFonts w:ascii="Cambria" w:eastAsia="Cambria" w:hAnsi="Cambria" w:cs="Cambria"/>
      <w:sz w:val="71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ylvie.bernigaud@univ-lyon2.fr" TargetMode="External"/><Relationship Id="rId5" Type="http://schemas.openxmlformats.org/officeDocument/2006/relationships/styles" Target="styles.xml"/><Relationship Id="rId10" Type="http://schemas.openxmlformats.org/officeDocument/2006/relationships/hyperlink" Target="mailto:sylvie.bernigaud@univ-lyon2.f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D885B149C05479EA63B561AF395E2" ma:contentTypeVersion="2" ma:contentTypeDescription="Crée un document." ma:contentTypeScope="" ma:versionID="b368503465655afb13476793b69175ba">
  <xsd:schema xmlns:xsd="http://www.w3.org/2001/XMLSchema" xmlns:xs="http://www.w3.org/2001/XMLSchema" xmlns:p="http://schemas.microsoft.com/office/2006/metadata/properties" xmlns:ns2="4b842ce3-9c4f-4cbd-86c3-c9c2bbf04f75" targetNamespace="http://schemas.microsoft.com/office/2006/metadata/properties" ma:root="true" ma:fieldsID="792984dc3b7e730661f7710c9b87b482" ns2:_="">
    <xsd:import namespace="4b842ce3-9c4f-4cbd-86c3-c9c2bbf04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42ce3-9c4f-4cbd-86c3-c9c2bbf04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1EF11-04F3-4E0D-A21A-A9C057EE8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C1347B-F1D2-4FBC-88A0-7DD064445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42ce3-9c4f-4cbd-86c3-c9c2bbf04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33A09-F4E6-4295-A220-DA99CAF8C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Blanchot</dc:creator>
  <cp:keywords/>
  <dc:description/>
  <cp:lastModifiedBy>Aude Petignier</cp:lastModifiedBy>
  <cp:revision>5</cp:revision>
  <cp:lastPrinted>2023-10-07T12:25:00Z</cp:lastPrinted>
  <dcterms:created xsi:type="dcterms:W3CDTF">2023-10-16T21:32:00Z</dcterms:created>
  <dcterms:modified xsi:type="dcterms:W3CDTF">2023-11-14T10:49:00Z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0x010100336D885B149C05479EA63B561AF395E2</vt:lpwstr>
  </property>
</Properties>
</file>